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6"/>
        </w:rPr>
      </w:pPr>
    </w:p>
    <w:p>
      <w:pPr>
        <w:spacing w:line="360" w:lineRule="auto"/>
        <w:jc w:val="center"/>
        <w:rPr>
          <w:rFonts w:eastAsia="隶书"/>
          <w:b/>
          <w:bCs/>
          <w:sz w:val="48"/>
        </w:rPr>
      </w:pPr>
    </w:p>
    <w:p>
      <w:pPr>
        <w:spacing w:line="360" w:lineRule="auto"/>
        <w:jc w:val="center"/>
        <w:rPr>
          <w:rFonts w:eastAsia="隶书"/>
          <w:b/>
          <w:bCs/>
          <w:sz w:val="84"/>
        </w:rPr>
      </w:pPr>
      <w:r>
        <w:rPr>
          <w:rFonts w:hint="eastAsia" w:ascii="宋体" w:hAnsi="宋体" w:cs="宋体"/>
          <w:b/>
          <w:bCs/>
          <w:sz w:val="84"/>
        </w:rPr>
        <w:t>采 购 文 件</w:t>
      </w:r>
    </w:p>
    <w:p>
      <w:pPr>
        <w:spacing w:line="360" w:lineRule="auto"/>
        <w:jc w:val="center"/>
        <w:rPr>
          <w:rFonts w:eastAsia="隶书"/>
          <w:b/>
          <w:bCs/>
          <w:sz w:val="48"/>
        </w:rPr>
      </w:pPr>
    </w:p>
    <w:p>
      <w:pPr>
        <w:spacing w:line="360" w:lineRule="auto"/>
        <w:jc w:val="center"/>
        <w:rPr>
          <w:rFonts w:eastAsia="隶书"/>
          <w:b/>
          <w:bCs/>
          <w:sz w:val="44"/>
        </w:rPr>
      </w:pPr>
    </w:p>
    <w:p>
      <w:pPr>
        <w:spacing w:line="360" w:lineRule="auto"/>
        <w:jc w:val="center"/>
        <w:rPr>
          <w:rFonts w:eastAsia="隶书"/>
          <w:b/>
          <w:bCs/>
          <w:sz w:val="44"/>
        </w:rPr>
      </w:pPr>
      <w:r>
        <w:rPr>
          <w:rFonts w:hint="eastAsia" w:ascii="宋体" w:hAnsi="宋体" w:cs="宋体"/>
          <w:b/>
          <w:bCs/>
          <w:sz w:val="44"/>
        </w:rPr>
        <w:t>项目名称</w:t>
      </w:r>
    </w:p>
    <w:p>
      <w:pPr>
        <w:spacing w:line="360" w:lineRule="auto"/>
        <w:jc w:val="center"/>
        <w:rPr>
          <w:rFonts w:eastAsia="隶书"/>
          <w:b/>
          <w:bCs/>
          <w:sz w:val="36"/>
          <w:szCs w:val="36"/>
        </w:rPr>
      </w:pPr>
    </w:p>
    <w:p>
      <w:pPr>
        <w:spacing w:line="360" w:lineRule="auto"/>
        <w:ind w:left="420"/>
        <w:jc w:val="center"/>
        <w:rPr>
          <w:ins w:id="0" w:author="欧文の文" w:date="2022-03-18T11:03:55Z"/>
          <w:rFonts w:hint="eastAsia" w:ascii="宋体" w:hAnsi="宋体" w:cs="宋体"/>
          <w:b/>
          <w:bCs/>
          <w:color w:val="auto"/>
          <w:sz w:val="44"/>
          <w:lang w:val="en-US" w:eastAsia="zh-CN"/>
        </w:rPr>
      </w:pPr>
      <w:r>
        <w:rPr>
          <w:rFonts w:hint="eastAsia" w:ascii="宋体" w:hAnsi="宋体" w:cs="宋体"/>
          <w:b/>
          <w:bCs/>
          <w:color w:val="auto"/>
          <w:sz w:val="44"/>
          <w:lang w:val="en-US" w:eastAsia="zh-CN"/>
        </w:rPr>
        <w:t>厦门南强后勤服务有限公司</w:t>
      </w:r>
    </w:p>
    <w:p>
      <w:pPr>
        <w:spacing w:line="360" w:lineRule="auto"/>
        <w:ind w:left="420"/>
        <w:jc w:val="center"/>
        <w:rPr>
          <w:ins w:id="1" w:author="欧文の文" w:date="2022-03-18T11:02:41Z"/>
          <w:rFonts w:hint="eastAsia" w:ascii="宋体" w:hAnsi="宋体" w:cs="宋体"/>
          <w:b/>
          <w:bCs/>
          <w:color w:val="auto"/>
          <w:sz w:val="44"/>
          <w:lang w:val="en-US" w:eastAsia="zh-CN"/>
        </w:rPr>
      </w:pPr>
      <w:r>
        <w:rPr>
          <w:rFonts w:hint="eastAsia" w:ascii="宋体" w:hAnsi="宋体" w:cs="宋体"/>
          <w:b/>
          <w:bCs/>
          <w:color w:val="auto"/>
          <w:sz w:val="44"/>
          <w:lang w:val="en-US" w:eastAsia="zh-CN"/>
        </w:rPr>
        <w:t>软件园三期餐厅后厨装改工程</w:t>
      </w:r>
    </w:p>
    <w:p>
      <w:pPr>
        <w:spacing w:line="360" w:lineRule="auto"/>
        <w:ind w:left="420"/>
        <w:jc w:val="center"/>
        <w:rPr>
          <w:rFonts w:hint="default" w:ascii="宋体" w:hAnsi="宋体" w:eastAsia="宋体" w:cs="宋体"/>
          <w:b/>
          <w:bCs/>
          <w:color w:val="auto"/>
          <w:sz w:val="44"/>
          <w:lang w:val="en-US" w:eastAsia="zh-CN"/>
        </w:rPr>
      </w:pPr>
      <w:r>
        <w:rPr>
          <w:rFonts w:hint="eastAsia" w:ascii="宋体" w:hAnsi="宋体" w:cs="宋体"/>
          <w:b/>
          <w:bCs/>
          <w:color w:val="auto"/>
          <w:sz w:val="44"/>
          <w:u w:val="none"/>
          <w:lang w:val="en-US" w:eastAsia="zh-CN"/>
        </w:rPr>
        <w:t>采购项目</w:t>
      </w:r>
    </w:p>
    <w:p>
      <w:pPr>
        <w:spacing w:line="360" w:lineRule="auto"/>
        <w:ind w:left="420"/>
        <w:jc w:val="center"/>
        <w:rPr>
          <w:rFonts w:ascii="宋体" w:hAnsi="宋体" w:cs="宋体"/>
          <w:b/>
          <w:bCs/>
          <w:sz w:val="44"/>
        </w:rPr>
      </w:pPr>
    </w:p>
    <w:p>
      <w:pPr>
        <w:spacing w:line="360" w:lineRule="auto"/>
        <w:jc w:val="center"/>
        <w:rPr>
          <w:rFonts w:hint="default" w:eastAsia="宋体"/>
          <w:b/>
          <w:bCs/>
          <w:sz w:val="44"/>
          <w:szCs w:val="44"/>
          <w:lang w:val="en-US" w:eastAsia="zh-CN"/>
        </w:rPr>
      </w:pPr>
      <w:r>
        <w:rPr>
          <w:rFonts w:hint="eastAsia"/>
          <w:b/>
          <w:bCs/>
          <w:sz w:val="44"/>
          <w:szCs w:val="44"/>
        </w:rPr>
        <w:t>采购编号：</w:t>
      </w:r>
      <w:r>
        <w:rPr>
          <w:rFonts w:hint="eastAsia"/>
          <w:b/>
          <w:bCs/>
          <w:color w:val="auto"/>
          <w:sz w:val="44"/>
          <w:szCs w:val="44"/>
        </w:rPr>
        <w:t>XD</w:t>
      </w:r>
      <w:r>
        <w:rPr>
          <w:rFonts w:hint="eastAsia"/>
          <w:b/>
          <w:bCs/>
          <w:color w:val="auto"/>
          <w:sz w:val="44"/>
          <w:szCs w:val="44"/>
          <w:lang w:val="en-US" w:eastAsia="zh-CN"/>
        </w:rPr>
        <w:t>HQ</w:t>
      </w:r>
      <w:r>
        <w:rPr>
          <w:rFonts w:hint="eastAsia"/>
          <w:b/>
          <w:bCs/>
          <w:color w:val="auto"/>
          <w:sz w:val="44"/>
          <w:szCs w:val="44"/>
        </w:rPr>
        <w:t>202</w:t>
      </w:r>
      <w:r>
        <w:rPr>
          <w:rFonts w:hint="eastAsia"/>
          <w:b/>
          <w:bCs/>
          <w:color w:val="auto"/>
          <w:sz w:val="44"/>
          <w:szCs w:val="44"/>
          <w:lang w:val="en-US" w:eastAsia="zh-CN"/>
        </w:rPr>
        <w:t>2</w:t>
      </w:r>
      <w:r>
        <w:rPr>
          <w:rFonts w:hint="eastAsia"/>
          <w:b/>
          <w:bCs/>
          <w:color w:val="auto"/>
          <w:sz w:val="44"/>
          <w:szCs w:val="44"/>
        </w:rPr>
        <w:t>-</w:t>
      </w:r>
      <w:r>
        <w:rPr>
          <w:rFonts w:hint="eastAsia"/>
          <w:b/>
          <w:bCs/>
          <w:color w:val="auto"/>
          <w:sz w:val="44"/>
          <w:szCs w:val="44"/>
          <w:lang w:val="en-US" w:eastAsia="zh-CN"/>
        </w:rPr>
        <w:t>C</w:t>
      </w:r>
      <w:r>
        <w:rPr>
          <w:rFonts w:hint="eastAsia"/>
          <w:b/>
          <w:bCs/>
          <w:color w:val="auto"/>
          <w:sz w:val="44"/>
          <w:szCs w:val="44"/>
        </w:rPr>
        <w:t>-0</w:t>
      </w:r>
      <w:r>
        <w:rPr>
          <w:rFonts w:hint="eastAsia"/>
          <w:b/>
          <w:bCs/>
          <w:color w:val="auto"/>
          <w:sz w:val="44"/>
          <w:szCs w:val="44"/>
          <w:lang w:val="en-US" w:eastAsia="zh-CN"/>
        </w:rPr>
        <w:t>01</w:t>
      </w:r>
    </w:p>
    <w:p>
      <w:pPr>
        <w:spacing w:line="360" w:lineRule="auto"/>
        <w:jc w:val="center"/>
        <w:rPr>
          <w:b/>
          <w:bCs/>
          <w:sz w:val="44"/>
          <w:szCs w:val="44"/>
        </w:rPr>
      </w:pPr>
    </w:p>
    <w:p>
      <w:pPr>
        <w:spacing w:line="360" w:lineRule="auto"/>
        <w:jc w:val="center"/>
        <w:rPr>
          <w:rFonts w:ascii="宋体" w:hAnsi="宋体" w:cs="宋体"/>
          <w:b/>
          <w:bCs/>
          <w:sz w:val="44"/>
        </w:rPr>
      </w:pPr>
    </w:p>
    <w:p>
      <w:pPr>
        <w:spacing w:line="360" w:lineRule="auto"/>
        <w:jc w:val="center"/>
        <w:rPr>
          <w:rFonts w:hint="default" w:eastAsia="宋体"/>
          <w:b/>
          <w:bCs/>
          <w:sz w:val="36"/>
          <w:lang w:val="en-US" w:eastAsia="zh-CN"/>
        </w:rPr>
      </w:pPr>
      <w:r>
        <w:rPr>
          <w:rFonts w:hint="eastAsia" w:ascii="宋体" w:hAnsi="宋体" w:cs="宋体"/>
          <w:b/>
          <w:bCs/>
          <w:sz w:val="44"/>
        </w:rPr>
        <w:t>厦门</w:t>
      </w:r>
      <w:r>
        <w:rPr>
          <w:rFonts w:hint="eastAsia" w:ascii="宋体" w:hAnsi="宋体" w:cs="宋体"/>
          <w:b/>
          <w:bCs/>
          <w:sz w:val="44"/>
          <w:lang w:val="en-US" w:eastAsia="zh-CN"/>
        </w:rPr>
        <w:t>南强后勤服务有限公司</w:t>
      </w:r>
    </w:p>
    <w:p>
      <w:pPr>
        <w:pStyle w:val="12"/>
        <w:ind w:left="99" w:leftChars="47"/>
        <w:jc w:val="center"/>
        <w:rPr>
          <w:rFonts w:ascii="宋体" w:hAnsi="宋体" w:eastAsia="宋体" w:cs="宋体"/>
          <w:color w:val="auto"/>
          <w:sz w:val="44"/>
        </w:rPr>
      </w:pPr>
      <w:r>
        <w:rPr>
          <w:rFonts w:hint="eastAsia" w:ascii="宋体" w:hAnsi="宋体" w:eastAsia="宋体" w:cs="宋体"/>
          <w:color w:val="auto"/>
          <w:sz w:val="44"/>
        </w:rPr>
        <w:t>202</w:t>
      </w:r>
      <w:r>
        <w:rPr>
          <w:rFonts w:hint="eastAsia" w:ascii="宋体" w:hAnsi="宋体" w:eastAsia="宋体" w:cs="宋体"/>
          <w:color w:val="auto"/>
          <w:sz w:val="44"/>
          <w:lang w:val="en-US" w:eastAsia="zh-CN"/>
        </w:rPr>
        <w:t>2</w:t>
      </w:r>
      <w:r>
        <w:rPr>
          <w:rFonts w:hint="eastAsia" w:ascii="宋体" w:hAnsi="宋体" w:eastAsia="宋体" w:cs="宋体"/>
          <w:color w:val="auto"/>
          <w:sz w:val="44"/>
        </w:rPr>
        <w:t>年</w:t>
      </w:r>
      <w:r>
        <w:rPr>
          <w:rFonts w:hint="eastAsia" w:ascii="宋体" w:hAnsi="宋体" w:eastAsia="宋体" w:cs="宋体"/>
          <w:color w:val="auto"/>
          <w:sz w:val="44"/>
          <w:lang w:val="en-US" w:eastAsia="zh-CN"/>
        </w:rPr>
        <w:t>3</w:t>
      </w:r>
      <w:r>
        <w:rPr>
          <w:rFonts w:hint="eastAsia" w:ascii="宋体" w:hAnsi="宋体" w:eastAsia="宋体" w:cs="宋体"/>
          <w:color w:val="auto"/>
          <w:sz w:val="44"/>
        </w:rPr>
        <w:t>月</w:t>
      </w:r>
      <w:r>
        <w:rPr>
          <w:rFonts w:hint="eastAsia" w:ascii="宋体" w:hAnsi="宋体" w:eastAsia="宋体" w:cs="宋体"/>
          <w:color w:val="auto"/>
          <w:sz w:val="44"/>
          <w:lang w:val="en-US" w:eastAsia="zh-CN"/>
        </w:rPr>
        <w:t>25</w:t>
      </w:r>
      <w:r>
        <w:rPr>
          <w:rFonts w:hint="eastAsia" w:ascii="宋体" w:hAnsi="宋体" w:eastAsia="宋体" w:cs="宋体"/>
          <w:color w:val="auto"/>
          <w:sz w:val="44"/>
        </w:rPr>
        <w:t>日</w:t>
      </w:r>
    </w:p>
    <w:p>
      <w:pPr>
        <w:spacing w:line="360" w:lineRule="auto"/>
        <w:jc w:val="both"/>
        <w:rPr>
          <w:rFonts w:hint="eastAsia"/>
          <w:b/>
          <w:bCs/>
          <w:sz w:val="44"/>
          <w:szCs w:val="44"/>
        </w:rPr>
      </w:pPr>
    </w:p>
    <w:p>
      <w:pPr>
        <w:spacing w:line="360" w:lineRule="auto"/>
        <w:jc w:val="center"/>
        <w:rPr>
          <w:b/>
          <w:bCs/>
          <w:sz w:val="44"/>
          <w:szCs w:val="44"/>
        </w:rPr>
      </w:pPr>
      <w:r>
        <w:rPr>
          <w:rFonts w:hint="eastAsia"/>
          <w:b/>
          <w:bCs/>
          <w:sz w:val="44"/>
          <w:szCs w:val="44"/>
        </w:rPr>
        <w:t>第一部分 项目特别条款</w:t>
      </w:r>
    </w:p>
    <w:p>
      <w:pPr>
        <w:spacing w:line="360" w:lineRule="auto"/>
        <w:jc w:val="center"/>
        <w:rPr>
          <w:b/>
          <w:bCs/>
          <w:sz w:val="36"/>
          <w:szCs w:val="36"/>
        </w:rPr>
      </w:pPr>
      <w:r>
        <w:rPr>
          <w:rFonts w:hint="eastAsia"/>
          <w:b/>
          <w:bCs/>
          <w:sz w:val="36"/>
          <w:szCs w:val="36"/>
        </w:rPr>
        <w:t>第一章投标邀请</w:t>
      </w:r>
    </w:p>
    <w:p>
      <w:pPr>
        <w:spacing w:line="360" w:lineRule="auto"/>
        <w:ind w:firstLine="560" w:firstLineChars="200"/>
        <w:rPr>
          <w:sz w:val="28"/>
          <w:highlight w:val="none"/>
        </w:rPr>
      </w:pPr>
      <w:r>
        <w:rPr>
          <w:rFonts w:hint="eastAsia"/>
          <w:sz w:val="28"/>
          <w:highlight w:val="none"/>
        </w:rPr>
        <w:t>受</w:t>
      </w:r>
      <w:r>
        <w:rPr>
          <w:rFonts w:hint="eastAsia"/>
          <w:sz w:val="28"/>
          <w:highlight w:val="none"/>
          <w:lang w:eastAsia="zh-CN"/>
        </w:rPr>
        <w:t>厦门南强后勤服务有限</w:t>
      </w:r>
      <w:r>
        <w:rPr>
          <w:rFonts w:hint="eastAsia"/>
          <w:sz w:val="28"/>
          <w:highlight w:val="none"/>
          <w:lang w:val="en-US" w:eastAsia="zh-CN"/>
        </w:rPr>
        <w:t>公司相关业务部门</w:t>
      </w:r>
      <w:r>
        <w:rPr>
          <w:rFonts w:hint="eastAsia"/>
          <w:sz w:val="28"/>
          <w:highlight w:val="none"/>
        </w:rPr>
        <w:t>的委托，现进行以下项目的采购，欢迎具备相应资格条件的供应商参与报价。</w:t>
      </w:r>
    </w:p>
    <w:p>
      <w:pPr>
        <w:numPr>
          <w:ilvl w:val="-1"/>
          <w:numId w:val="0"/>
        </w:numPr>
        <w:spacing w:line="360" w:lineRule="auto"/>
        <w:ind w:left="0" w:firstLine="0"/>
        <w:jc w:val="left"/>
        <w:rPr>
          <w:ins w:id="2" w:author="欧文の文" w:date="2022-03-18T11:07:00Z"/>
          <w:rFonts w:hint="eastAsia"/>
          <w:sz w:val="28"/>
          <w:highlight w:val="none"/>
          <w:lang w:val="en-US" w:eastAsia="zh-CN"/>
        </w:rPr>
      </w:pPr>
      <w:r>
        <w:rPr>
          <w:rFonts w:hint="eastAsia"/>
          <w:sz w:val="28"/>
          <w:highlight w:val="none"/>
          <w:lang w:val="en-US" w:eastAsia="zh-CN"/>
        </w:rPr>
        <w:t>一、</w:t>
      </w:r>
      <w:r>
        <w:rPr>
          <w:rFonts w:hint="eastAsia"/>
          <w:sz w:val="28"/>
          <w:highlight w:val="none"/>
        </w:rPr>
        <w:t>采购编号：X</w:t>
      </w:r>
      <w:r>
        <w:rPr>
          <w:rFonts w:hint="eastAsia"/>
          <w:sz w:val="28"/>
          <w:highlight w:val="none"/>
          <w:lang w:val="en-US" w:eastAsia="zh-CN"/>
        </w:rPr>
        <w:t>DHQ</w:t>
      </w:r>
      <w:r>
        <w:rPr>
          <w:rFonts w:hint="eastAsia"/>
          <w:sz w:val="28"/>
          <w:highlight w:val="none"/>
        </w:rPr>
        <w:t>202</w:t>
      </w:r>
      <w:r>
        <w:rPr>
          <w:rFonts w:hint="eastAsia"/>
          <w:sz w:val="28"/>
          <w:highlight w:val="none"/>
          <w:lang w:val="en-US" w:eastAsia="zh-CN"/>
        </w:rPr>
        <w:t>2</w:t>
      </w:r>
      <w:r>
        <w:rPr>
          <w:rFonts w:hint="eastAsia"/>
          <w:sz w:val="28"/>
          <w:highlight w:val="none"/>
        </w:rPr>
        <w:t>-</w:t>
      </w:r>
      <w:r>
        <w:rPr>
          <w:rFonts w:hint="eastAsia"/>
          <w:sz w:val="28"/>
          <w:highlight w:val="none"/>
          <w:lang w:val="en-US" w:eastAsia="zh-CN"/>
        </w:rPr>
        <w:t>C</w:t>
      </w:r>
      <w:r>
        <w:rPr>
          <w:rFonts w:hint="eastAsia"/>
          <w:sz w:val="28"/>
          <w:highlight w:val="none"/>
        </w:rPr>
        <w:t>-0</w:t>
      </w:r>
      <w:r>
        <w:rPr>
          <w:rFonts w:hint="eastAsia"/>
          <w:sz w:val="28"/>
          <w:highlight w:val="none"/>
          <w:lang w:val="en-US" w:eastAsia="zh-CN"/>
        </w:rPr>
        <w:t>01</w:t>
      </w:r>
    </w:p>
    <w:p>
      <w:pPr>
        <w:numPr>
          <w:ilvl w:val="0"/>
          <w:numId w:val="0"/>
        </w:numPr>
        <w:spacing w:line="360" w:lineRule="auto"/>
        <w:ind w:leftChars="0"/>
        <w:jc w:val="left"/>
        <w:rPr>
          <w:sz w:val="28"/>
          <w:highlight w:val="none"/>
        </w:rPr>
      </w:pPr>
      <w:r>
        <w:rPr>
          <w:rFonts w:hint="eastAsia"/>
          <w:sz w:val="28"/>
          <w:highlight w:val="none"/>
          <w:lang w:val="en-US" w:eastAsia="zh-CN"/>
        </w:rPr>
        <w:t>二、</w:t>
      </w:r>
      <w:r>
        <w:rPr>
          <w:rFonts w:hint="eastAsia"/>
          <w:sz w:val="28"/>
          <w:highlight w:val="none"/>
        </w:rPr>
        <w:t>项目名称：</w:t>
      </w:r>
      <w:r>
        <w:rPr>
          <w:rFonts w:hint="eastAsia"/>
          <w:sz w:val="28"/>
          <w:highlight w:val="none"/>
          <w:lang w:eastAsia="zh-CN"/>
        </w:rPr>
        <w:t>厦门</w:t>
      </w:r>
      <w:r>
        <w:rPr>
          <w:rFonts w:hint="eastAsia"/>
          <w:sz w:val="28"/>
          <w:szCs w:val="28"/>
          <w:highlight w:val="none"/>
          <w:lang w:val="en-US" w:eastAsia="zh-CN"/>
        </w:rPr>
        <w:t>南强后勤服务有限公司</w:t>
      </w:r>
      <w:r>
        <w:rPr>
          <w:rFonts w:hint="eastAsia" w:ascii="Times New Roman" w:hAnsi="Times New Roman" w:cs="Times New Roman"/>
          <w:b w:val="0"/>
          <w:bCs w:val="0"/>
          <w:sz w:val="28"/>
          <w:highlight w:val="none"/>
          <w:lang w:val="en-US" w:eastAsia="zh-CN"/>
        </w:rPr>
        <w:t>软件园三期餐厅后厨装改工程</w:t>
      </w:r>
      <w:r>
        <w:rPr>
          <w:rFonts w:hint="eastAsia" w:ascii="Times New Roman" w:hAnsi="Times New Roman" w:cs="Times New Roman"/>
          <w:b w:val="0"/>
          <w:bCs w:val="0"/>
          <w:sz w:val="28"/>
          <w:highlight w:val="none"/>
          <w:u w:val="none"/>
          <w:lang w:val="en-US" w:eastAsia="zh-CN"/>
        </w:rPr>
        <w:t>采购</w:t>
      </w:r>
    </w:p>
    <w:p>
      <w:pPr>
        <w:numPr>
          <w:ilvl w:val="-1"/>
          <w:numId w:val="0"/>
        </w:numPr>
        <w:spacing w:line="360" w:lineRule="auto"/>
        <w:ind w:left="0" w:firstLine="0"/>
        <w:rPr>
          <w:rFonts w:hint="eastAsia" w:ascii="Times New Roman" w:hAnsi="Times New Roman" w:cs="Times New Roman"/>
          <w:b w:val="0"/>
          <w:bCs w:val="0"/>
          <w:sz w:val="28"/>
          <w:highlight w:val="none"/>
          <w:lang w:val="en-US" w:eastAsia="zh-CN"/>
        </w:rPr>
      </w:pPr>
      <w:r>
        <w:rPr>
          <w:rFonts w:hint="eastAsia"/>
          <w:sz w:val="28"/>
          <w:highlight w:val="none"/>
          <w:lang w:val="en-US" w:eastAsia="zh-CN"/>
        </w:rPr>
        <w:t>三、</w:t>
      </w:r>
      <w:r>
        <w:rPr>
          <w:rFonts w:hint="eastAsia"/>
          <w:sz w:val="28"/>
          <w:highlight w:val="none"/>
        </w:rPr>
        <w:t>供货地点：</w:t>
      </w:r>
      <w:r>
        <w:rPr>
          <w:rFonts w:hint="eastAsia"/>
          <w:sz w:val="28"/>
          <w:highlight w:val="none"/>
          <w:lang w:eastAsia="zh-CN"/>
        </w:rPr>
        <w:t>厦门</w:t>
      </w:r>
      <w:r>
        <w:rPr>
          <w:rFonts w:hint="eastAsia" w:ascii="Times New Roman" w:hAnsi="Times New Roman" w:cs="Times New Roman"/>
          <w:b w:val="0"/>
          <w:bCs w:val="0"/>
          <w:sz w:val="28"/>
          <w:highlight w:val="none"/>
          <w:lang w:val="en-US" w:eastAsia="zh-CN"/>
        </w:rPr>
        <w:t>软件园三期餐厅</w:t>
      </w:r>
    </w:p>
    <w:p>
      <w:pPr>
        <w:pStyle w:val="17"/>
        <w:spacing w:line="360" w:lineRule="auto"/>
        <w:rPr>
          <w:ins w:id="3" w:author="欧文の文" w:date="2022-03-18T11:25:14Z"/>
          <w:rFonts w:hint="eastAsia"/>
          <w:sz w:val="28"/>
          <w:szCs w:val="28"/>
          <w:highlight w:val="none"/>
        </w:rPr>
      </w:pPr>
      <w:r>
        <w:rPr>
          <w:rFonts w:hint="eastAsia" w:cs="Times New Roman"/>
          <w:b w:val="0"/>
          <w:bCs w:val="0"/>
          <w:sz w:val="28"/>
          <w:highlight w:val="none"/>
          <w:lang w:val="en-US" w:eastAsia="zh-CN"/>
        </w:rPr>
        <w:t>四、工期：</w:t>
      </w:r>
      <w:r>
        <w:rPr>
          <w:rFonts w:hint="eastAsia"/>
          <w:sz w:val="28"/>
          <w:szCs w:val="28"/>
          <w:highlight w:val="none"/>
        </w:rPr>
        <w:t>合同签订之日起</w:t>
      </w:r>
      <w:r>
        <w:rPr>
          <w:rFonts w:hint="eastAsia"/>
          <w:sz w:val="28"/>
          <w:szCs w:val="28"/>
          <w:highlight w:val="none"/>
          <w:lang w:val="en-US" w:eastAsia="zh-CN"/>
        </w:rPr>
        <w:t>15</w:t>
      </w:r>
      <w:r>
        <w:rPr>
          <w:rFonts w:hint="eastAsia"/>
          <w:sz w:val="28"/>
          <w:szCs w:val="28"/>
          <w:highlight w:val="none"/>
        </w:rPr>
        <w:t>个</w:t>
      </w:r>
      <w:r>
        <w:rPr>
          <w:rFonts w:hint="eastAsia"/>
          <w:sz w:val="28"/>
          <w:szCs w:val="28"/>
          <w:highlight w:val="none"/>
          <w:lang w:val="en-US" w:eastAsia="zh-CN"/>
        </w:rPr>
        <w:t>日历日</w:t>
      </w:r>
      <w:r>
        <w:rPr>
          <w:rFonts w:hint="eastAsia"/>
          <w:sz w:val="28"/>
          <w:szCs w:val="28"/>
          <w:highlight w:val="none"/>
        </w:rPr>
        <w:t>内完成</w:t>
      </w:r>
    </w:p>
    <w:p>
      <w:pPr>
        <w:numPr>
          <w:ilvl w:val="0"/>
          <w:numId w:val="0"/>
        </w:numPr>
        <w:spacing w:line="360" w:lineRule="auto"/>
        <w:jc w:val="left"/>
        <w:rPr>
          <w:ins w:id="4" w:author="欧文の文" w:date="2022-03-18T11:24:52Z"/>
          <w:rFonts w:hint="eastAsia"/>
          <w:sz w:val="28"/>
          <w:highlight w:val="none"/>
        </w:rPr>
      </w:pPr>
      <w:r>
        <w:rPr>
          <w:rFonts w:hint="eastAsia"/>
          <w:sz w:val="28"/>
          <w:szCs w:val="24"/>
          <w:highlight w:val="none"/>
          <w:lang w:val="en-US" w:eastAsia="zh-CN"/>
        </w:rPr>
        <w:t>五、预算金额：人民币17.14万元</w:t>
      </w:r>
    </w:p>
    <w:p>
      <w:pPr>
        <w:widowControl/>
        <w:numPr>
          <w:ilvl w:val="0"/>
          <w:numId w:val="0"/>
        </w:numPr>
        <w:shd w:val="clear" w:color="auto" w:fill="auto"/>
        <w:spacing w:line="360" w:lineRule="auto"/>
        <w:jc w:val="left"/>
        <w:rPr>
          <w:rFonts w:hint="eastAsia" w:cs="Times New Roman"/>
          <w:color w:val="auto"/>
          <w:sz w:val="28"/>
          <w:szCs w:val="24"/>
          <w:highlight w:val="none"/>
          <w:lang w:val="en-US" w:eastAsia="zh-CN"/>
        </w:rPr>
      </w:pPr>
      <w:r>
        <w:rPr>
          <w:rFonts w:hint="eastAsia" w:cs="Times New Roman"/>
          <w:color w:val="auto"/>
          <w:sz w:val="28"/>
          <w:szCs w:val="24"/>
          <w:highlight w:val="none"/>
          <w:lang w:val="en-US" w:eastAsia="zh-CN"/>
        </w:rPr>
        <w:t>六、</w:t>
      </w:r>
      <w:r>
        <w:rPr>
          <w:rFonts w:hint="eastAsia"/>
          <w:sz w:val="28"/>
          <w:szCs w:val="24"/>
          <w:highlight w:val="none"/>
        </w:rPr>
        <w:t>质量要求：工程质量达到设计要求、国家现行相关工程质量验收评定合格等级标准及相关行业规定的有关规范、标准。</w:t>
      </w:r>
    </w:p>
    <w:p>
      <w:pPr>
        <w:widowControl/>
        <w:numPr>
          <w:ilvl w:val="0"/>
          <w:numId w:val="0"/>
        </w:numPr>
        <w:shd w:val="clear" w:color="auto" w:fill="auto"/>
        <w:spacing w:line="360" w:lineRule="auto"/>
        <w:jc w:val="left"/>
        <w:rPr>
          <w:rFonts w:hint="eastAsia" w:cs="Times New Roman"/>
          <w:color w:val="auto"/>
          <w:sz w:val="28"/>
          <w:szCs w:val="24"/>
          <w:highlight w:val="none"/>
          <w:lang w:val="en-US" w:eastAsia="zh-CN"/>
        </w:rPr>
      </w:pPr>
      <w:r>
        <w:rPr>
          <w:rFonts w:hint="eastAsia" w:cs="Times New Roman"/>
          <w:sz w:val="28"/>
          <w:szCs w:val="24"/>
          <w:highlight w:val="none"/>
          <w:lang w:val="en-US" w:eastAsia="zh-CN"/>
        </w:rPr>
        <w:t>七、</w:t>
      </w:r>
      <w:r>
        <w:rPr>
          <w:rFonts w:hint="eastAsia"/>
          <w:sz w:val="28"/>
          <w:szCs w:val="24"/>
          <w:highlight w:val="none"/>
        </w:rPr>
        <w:t>安全生产要求：达到《建筑施工安全检查标准》JGJ59-2011合格标准，杜绝发生安全事故。</w:t>
      </w:r>
    </w:p>
    <w:p>
      <w:pPr>
        <w:widowControl/>
        <w:numPr>
          <w:ilvl w:val="0"/>
          <w:numId w:val="0"/>
        </w:numPr>
        <w:shd w:val="clear" w:color="auto" w:fill="auto"/>
        <w:spacing w:line="360" w:lineRule="auto"/>
        <w:jc w:val="left"/>
        <w:rPr>
          <w:rFonts w:hint="eastAsia" w:cs="Times New Roman"/>
          <w:color w:val="auto"/>
          <w:sz w:val="28"/>
          <w:szCs w:val="24"/>
          <w:highlight w:val="none"/>
        </w:rPr>
      </w:pPr>
      <w:r>
        <w:rPr>
          <w:rFonts w:hint="eastAsia" w:cs="Times New Roman"/>
          <w:color w:val="auto"/>
          <w:sz w:val="28"/>
          <w:szCs w:val="24"/>
          <w:highlight w:val="none"/>
          <w:lang w:val="en-US" w:eastAsia="zh-CN"/>
        </w:rPr>
        <w:t>八、</w:t>
      </w:r>
      <w:r>
        <w:rPr>
          <w:rFonts w:hint="eastAsia" w:cs="Times New Roman"/>
          <w:color w:val="auto"/>
          <w:sz w:val="28"/>
          <w:szCs w:val="24"/>
          <w:highlight w:val="none"/>
        </w:rPr>
        <w:t>报名</w:t>
      </w:r>
      <w:r>
        <w:rPr>
          <w:rFonts w:hint="eastAsia" w:cs="Times New Roman"/>
          <w:color w:val="auto"/>
          <w:sz w:val="28"/>
          <w:szCs w:val="24"/>
          <w:highlight w:val="none"/>
          <w:lang w:val="en-US" w:eastAsia="zh-CN"/>
        </w:rPr>
        <w:t>及截止时间</w:t>
      </w:r>
      <w:r>
        <w:rPr>
          <w:rFonts w:hint="eastAsia" w:cs="Times New Roman"/>
          <w:color w:val="auto"/>
          <w:sz w:val="28"/>
          <w:szCs w:val="24"/>
          <w:highlight w:val="none"/>
        </w:rPr>
        <w:t>：202</w:t>
      </w:r>
      <w:r>
        <w:rPr>
          <w:rFonts w:hint="eastAsia" w:cs="Times New Roman"/>
          <w:color w:val="auto"/>
          <w:sz w:val="28"/>
          <w:szCs w:val="24"/>
          <w:highlight w:val="none"/>
          <w:lang w:val="en-US" w:eastAsia="zh-CN"/>
        </w:rPr>
        <w:t>2</w:t>
      </w:r>
      <w:r>
        <w:rPr>
          <w:rFonts w:hint="eastAsia" w:cs="Times New Roman"/>
          <w:color w:val="auto"/>
          <w:sz w:val="28"/>
          <w:szCs w:val="24"/>
          <w:highlight w:val="none"/>
        </w:rPr>
        <w:t>年</w:t>
      </w:r>
      <w:r>
        <w:rPr>
          <w:rFonts w:hint="eastAsia" w:cs="Times New Roman"/>
          <w:color w:val="auto"/>
          <w:sz w:val="28"/>
          <w:szCs w:val="24"/>
          <w:highlight w:val="none"/>
          <w:lang w:val="en-US" w:eastAsia="zh-CN"/>
        </w:rPr>
        <w:t>3</w:t>
      </w:r>
      <w:r>
        <w:rPr>
          <w:rFonts w:hint="eastAsia" w:cs="Times New Roman"/>
          <w:color w:val="auto"/>
          <w:sz w:val="28"/>
          <w:szCs w:val="24"/>
          <w:highlight w:val="none"/>
        </w:rPr>
        <w:t>月</w:t>
      </w:r>
      <w:r>
        <w:rPr>
          <w:rFonts w:hint="eastAsia" w:cs="Times New Roman"/>
          <w:color w:val="auto"/>
          <w:sz w:val="28"/>
          <w:szCs w:val="24"/>
          <w:highlight w:val="none"/>
          <w:lang w:val="en-US" w:eastAsia="zh-CN"/>
        </w:rPr>
        <w:t>31</w:t>
      </w:r>
      <w:r>
        <w:rPr>
          <w:rFonts w:hint="eastAsia" w:cs="Times New Roman"/>
          <w:color w:val="auto"/>
          <w:sz w:val="28"/>
          <w:szCs w:val="24"/>
          <w:highlight w:val="none"/>
        </w:rPr>
        <w:t>日17:30</w:t>
      </w:r>
      <w:r>
        <w:rPr>
          <w:rFonts w:hint="eastAsia" w:ascii="Times New Roman" w:hAnsi="Times New Roman" w:cs="Times New Roman"/>
          <w:color w:val="auto"/>
          <w:sz w:val="28"/>
          <w:szCs w:val="24"/>
          <w:highlight w:val="none"/>
        </w:rPr>
        <w:t>（北京时间）</w:t>
      </w:r>
      <w:r>
        <w:rPr>
          <w:rFonts w:hint="eastAsia" w:cs="Times New Roman"/>
          <w:color w:val="auto"/>
          <w:sz w:val="28"/>
          <w:szCs w:val="24"/>
          <w:highlight w:val="none"/>
        </w:rPr>
        <w:t>（节假日除外）以邮件方式提交投标报名函及营业执照复印件（加盖公章）进行报名。</w:t>
      </w:r>
    </w:p>
    <w:p>
      <w:pPr>
        <w:widowControl/>
        <w:numPr>
          <w:ilvl w:val="0"/>
          <w:numId w:val="0"/>
        </w:numPr>
        <w:spacing w:line="360" w:lineRule="auto"/>
        <w:ind w:leftChars="0"/>
        <w:jc w:val="left"/>
        <w:rPr>
          <w:rFonts w:hint="eastAsia" w:eastAsia="宋体" w:cs="宋体"/>
          <w:color w:val="auto"/>
          <w:sz w:val="28"/>
          <w:szCs w:val="28"/>
          <w:highlight w:val="none"/>
          <w:lang w:eastAsia="zh-CN"/>
        </w:rPr>
      </w:pPr>
      <w:r>
        <w:rPr>
          <w:rFonts w:hint="eastAsia" w:cs="Times New Roman"/>
          <w:color w:val="auto"/>
          <w:sz w:val="28"/>
          <w:szCs w:val="24"/>
          <w:highlight w:val="none"/>
          <w:lang w:val="en-US" w:eastAsia="zh-CN"/>
        </w:rPr>
        <w:t>九、</w:t>
      </w:r>
      <w:r>
        <w:rPr>
          <w:rFonts w:hint="eastAsia" w:cs="Times New Roman"/>
          <w:color w:val="auto"/>
          <w:sz w:val="28"/>
          <w:szCs w:val="24"/>
          <w:highlight w:val="none"/>
        </w:rPr>
        <w:t>开标时间</w:t>
      </w:r>
      <w:r>
        <w:rPr>
          <w:rFonts w:hint="eastAsia" w:cs="宋体"/>
          <w:color w:val="000000" w:themeColor="text1"/>
          <w:sz w:val="28"/>
          <w:szCs w:val="28"/>
          <w:highlight w:val="none"/>
          <w14:textFill>
            <w14:solidFill>
              <w14:schemeClr w14:val="tx1"/>
            </w14:solidFill>
          </w14:textFill>
        </w:rPr>
        <w:t>：</w:t>
      </w:r>
      <w:r>
        <w:rPr>
          <w:rFonts w:hint="eastAsia" w:cs="宋体"/>
          <w:color w:val="auto"/>
          <w:sz w:val="28"/>
          <w:szCs w:val="28"/>
          <w:highlight w:val="none"/>
        </w:rPr>
        <w:t>202</w:t>
      </w:r>
      <w:r>
        <w:rPr>
          <w:rFonts w:hint="eastAsia" w:cs="宋体"/>
          <w:color w:val="auto"/>
          <w:sz w:val="28"/>
          <w:szCs w:val="28"/>
          <w:highlight w:val="none"/>
          <w:lang w:val="en-US" w:eastAsia="zh-CN"/>
        </w:rPr>
        <w:t>2</w:t>
      </w:r>
      <w:r>
        <w:rPr>
          <w:rFonts w:hint="eastAsia" w:cs="宋体"/>
          <w:color w:val="auto"/>
          <w:sz w:val="28"/>
          <w:szCs w:val="28"/>
          <w:highlight w:val="none"/>
        </w:rPr>
        <w:t>年</w:t>
      </w:r>
      <w:r>
        <w:rPr>
          <w:rFonts w:hint="eastAsia" w:cs="宋体"/>
          <w:color w:val="auto"/>
          <w:sz w:val="28"/>
          <w:szCs w:val="28"/>
          <w:highlight w:val="none"/>
          <w:lang w:val="en-US" w:eastAsia="zh-CN"/>
        </w:rPr>
        <w:t>4</w:t>
      </w:r>
      <w:r>
        <w:rPr>
          <w:rFonts w:hint="eastAsia" w:cs="宋体"/>
          <w:color w:val="auto"/>
          <w:sz w:val="28"/>
          <w:szCs w:val="28"/>
          <w:highlight w:val="none"/>
        </w:rPr>
        <w:t>月</w:t>
      </w:r>
      <w:r>
        <w:rPr>
          <w:rFonts w:hint="eastAsia" w:cs="宋体"/>
          <w:color w:val="auto"/>
          <w:sz w:val="28"/>
          <w:szCs w:val="28"/>
          <w:highlight w:val="none"/>
          <w:lang w:val="en-US" w:eastAsia="zh-CN"/>
        </w:rPr>
        <w:t>1</w:t>
      </w:r>
      <w:r>
        <w:rPr>
          <w:rFonts w:hint="eastAsia" w:cs="宋体"/>
          <w:color w:val="auto"/>
          <w:sz w:val="28"/>
          <w:szCs w:val="28"/>
          <w:highlight w:val="none"/>
        </w:rPr>
        <w:t>日</w:t>
      </w:r>
      <w:r>
        <w:rPr>
          <w:rFonts w:hint="eastAsia" w:cs="宋体"/>
          <w:color w:val="auto"/>
          <w:sz w:val="28"/>
          <w:szCs w:val="28"/>
          <w:highlight w:val="none"/>
          <w:lang w:val="en-US" w:eastAsia="zh-CN"/>
        </w:rPr>
        <w:t xml:space="preserve">9:30 </w:t>
      </w:r>
      <w:r>
        <w:rPr>
          <w:rFonts w:hint="eastAsia" w:ascii="宋体" w:hAnsi="宋体" w:cs="宋体"/>
          <w:color w:val="auto"/>
          <w:sz w:val="28"/>
          <w:szCs w:val="28"/>
          <w:highlight w:val="none"/>
        </w:rPr>
        <w:t>（北京时间）</w:t>
      </w:r>
      <w:bookmarkStart w:id="4" w:name="_GoBack"/>
      <w:bookmarkEnd w:id="4"/>
    </w:p>
    <w:p>
      <w:pPr>
        <w:numPr>
          <w:ilvl w:val="0"/>
          <w:numId w:val="0"/>
        </w:numPr>
        <w:spacing w:line="540" w:lineRule="exact"/>
        <w:ind w:leftChars="0"/>
        <w:rPr>
          <w:rFonts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lang w:val="en-US" w:eastAsia="zh-CN"/>
          <w14:textFill>
            <w14:solidFill>
              <w14:schemeClr w14:val="tx1"/>
            </w14:solidFill>
          </w14:textFill>
        </w:rPr>
        <w:t>十、</w:t>
      </w:r>
      <w:r>
        <w:rPr>
          <w:rFonts w:hint="eastAsia" w:cs="宋体"/>
          <w:color w:val="000000" w:themeColor="text1"/>
          <w:sz w:val="28"/>
          <w:szCs w:val="28"/>
          <w:highlight w:val="none"/>
          <w14:textFill>
            <w14:solidFill>
              <w14:schemeClr w14:val="tx1"/>
            </w14:solidFill>
          </w14:textFill>
        </w:rPr>
        <w:t>开标地点：厦门大学后勤集团会议室</w:t>
      </w:r>
    </w:p>
    <w:p>
      <w:pPr>
        <w:spacing w:line="540" w:lineRule="exact"/>
        <w:rPr>
          <w:rFonts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lang w:val="en-US" w:eastAsia="zh-CN"/>
          <w14:textFill>
            <w14:solidFill>
              <w14:schemeClr w14:val="tx1"/>
            </w14:solidFill>
          </w14:textFill>
        </w:rPr>
        <w:t>十一</w:t>
      </w:r>
      <w:r>
        <w:rPr>
          <w:rFonts w:hint="eastAsia" w:cs="宋体"/>
          <w:color w:val="000000" w:themeColor="text1"/>
          <w:sz w:val="28"/>
          <w:szCs w:val="28"/>
          <w:highlight w:val="none"/>
          <w14:textFill>
            <w14:solidFill>
              <w14:schemeClr w14:val="tx1"/>
            </w14:solidFill>
          </w14:textFill>
        </w:rPr>
        <w:t>、本批采购的咨询联系人</w:t>
      </w:r>
    </w:p>
    <w:p>
      <w:pPr>
        <w:widowControl/>
        <w:shd w:val="clear" w:color="auto" w:fill="FFFFFF"/>
        <w:spacing w:line="540" w:lineRule="exact"/>
        <w:ind w:firstLine="280" w:firstLineChars="100"/>
        <w:jc w:val="left"/>
        <w:rPr>
          <w:rFonts w:hint="default" w:eastAsia="宋体" w:cs="宋体"/>
          <w:color w:val="000000" w:themeColor="text1"/>
          <w:kern w:val="0"/>
          <w:sz w:val="28"/>
          <w:highlight w:val="none"/>
          <w:lang w:val="en-US" w:eastAsia="zh-CN"/>
          <w14:textFill>
            <w14:solidFill>
              <w14:schemeClr w14:val="tx1"/>
            </w14:solidFill>
          </w14:textFill>
        </w:rPr>
      </w:pPr>
      <w:r>
        <w:rPr>
          <w:rFonts w:hint="eastAsia" w:ascii="Calibri" w:hAnsi="Calibri" w:cs="宋体"/>
          <w:color w:val="000000" w:themeColor="text1"/>
          <w:kern w:val="0"/>
          <w:sz w:val="28"/>
          <w:highlight w:val="none"/>
          <w14:textFill>
            <w14:solidFill>
              <w14:schemeClr w14:val="tx1"/>
            </w14:solidFill>
          </w14:textFill>
        </w:rPr>
        <w:t>报名及相关</w:t>
      </w:r>
      <w:r>
        <w:rPr>
          <w:rFonts w:hint="eastAsia" w:ascii="Calibri" w:hAnsi="Calibri" w:cs="宋体"/>
          <w:color w:val="000000" w:themeColor="text1"/>
          <w:kern w:val="0"/>
          <w:sz w:val="28"/>
          <w:highlight w:val="none"/>
          <w:lang w:val="en-US" w:eastAsia="zh-CN"/>
          <w14:textFill>
            <w14:solidFill>
              <w14:schemeClr w14:val="tx1"/>
            </w14:solidFill>
          </w14:textFill>
        </w:rPr>
        <w:t>技术咨询</w:t>
      </w:r>
      <w:r>
        <w:rPr>
          <w:rFonts w:hint="eastAsia" w:ascii="Calibri" w:hAnsi="Calibri" w:cs="宋体"/>
          <w:color w:val="000000" w:themeColor="text1"/>
          <w:kern w:val="0"/>
          <w:sz w:val="28"/>
          <w:highlight w:val="none"/>
          <w14:textFill>
            <w14:solidFill>
              <w14:schemeClr w14:val="tx1"/>
            </w14:solidFill>
          </w14:textFill>
        </w:rPr>
        <w:t>请联系：</w:t>
      </w:r>
      <w:r>
        <w:rPr>
          <w:rFonts w:hint="eastAsia" w:ascii="Calibri" w:hAnsi="Calibri" w:cs="宋体"/>
          <w:color w:val="000000" w:themeColor="text1"/>
          <w:kern w:val="0"/>
          <w:sz w:val="28"/>
          <w:highlight w:val="none"/>
          <w:lang w:val="en-US" w:eastAsia="zh-CN"/>
          <w14:textFill>
            <w14:solidFill>
              <w14:schemeClr w14:val="tx1"/>
            </w14:solidFill>
          </w14:textFill>
        </w:rPr>
        <w:t>李</w:t>
      </w:r>
      <w:r>
        <w:rPr>
          <w:rFonts w:hint="eastAsia" w:ascii="Calibri" w:hAnsi="Calibri" w:cs="宋体"/>
          <w:color w:val="000000" w:themeColor="text1"/>
          <w:kern w:val="0"/>
          <w:sz w:val="28"/>
          <w:highlight w:val="none"/>
          <w14:textFill>
            <w14:solidFill>
              <w14:schemeClr w14:val="tx1"/>
            </w14:solidFill>
          </w14:textFill>
        </w:rPr>
        <w:t>老师</w:t>
      </w:r>
      <w:r>
        <w:rPr>
          <w:rFonts w:hint="eastAsia" w:ascii="Calibri" w:hAnsi="Calibri" w:cs="宋体"/>
          <w:color w:val="000000" w:themeColor="text1"/>
          <w:kern w:val="0"/>
          <w:sz w:val="28"/>
          <w:highlight w:val="none"/>
          <w:lang w:val="en-US" w:eastAsia="zh-CN"/>
          <w14:textFill>
            <w14:solidFill>
              <w14:schemeClr w14:val="tx1"/>
            </w14:solidFill>
          </w14:textFill>
        </w:rPr>
        <w:t xml:space="preserve"> 18750289730</w:t>
      </w:r>
    </w:p>
    <w:p>
      <w:pPr>
        <w:pStyle w:val="2"/>
        <w:rPr>
          <w:rFonts w:ascii="Calibri" w:hAnsi="Calibri" w:cs="宋体"/>
          <w:color w:val="000000" w:themeColor="text1"/>
          <w:kern w:val="0"/>
          <w:sz w:val="28"/>
          <w:szCs w:val="24"/>
          <w:highlight w:val="none"/>
          <w14:textFill>
            <w14:solidFill>
              <w14:schemeClr w14:val="tx1"/>
            </w14:solidFill>
          </w14:textFill>
        </w:rPr>
      </w:pPr>
      <w:r>
        <w:rPr>
          <w:rFonts w:hint="eastAsia" w:cs="宋体"/>
          <w:color w:val="000000" w:themeColor="text1"/>
          <w:kern w:val="0"/>
          <w:sz w:val="28"/>
          <w:highlight w:val="none"/>
          <w14:textFill>
            <w14:solidFill>
              <w14:schemeClr w14:val="tx1"/>
            </w14:solidFill>
          </w14:textFill>
        </w:rPr>
        <w:t xml:space="preserve">                          </w:t>
      </w:r>
      <w:r>
        <w:rPr>
          <w:rFonts w:hint="eastAsia" w:ascii="Calibri" w:hAnsi="Calibri" w:cs="宋体"/>
          <w:color w:val="000000" w:themeColor="text1"/>
          <w:kern w:val="0"/>
          <w:sz w:val="28"/>
          <w:szCs w:val="24"/>
          <w:highlight w:val="none"/>
          <w14:textFill>
            <w14:solidFill>
              <w14:schemeClr w14:val="tx1"/>
            </w14:solidFill>
          </w14:textFill>
        </w:rPr>
        <w:t>报名邮箱</w:t>
      </w:r>
      <w:r>
        <w:rPr>
          <w:rFonts w:hint="eastAsia" w:ascii="Calibri" w:hAnsi="Calibri" w:cs="宋体"/>
          <w:color w:val="000000" w:themeColor="text1"/>
          <w:kern w:val="0"/>
          <w:sz w:val="28"/>
          <w:szCs w:val="24"/>
          <w:highlight w:val="none"/>
          <w:lang w:eastAsia="zh-CN"/>
          <w14:textFill>
            <w14:solidFill>
              <w14:schemeClr w14:val="tx1"/>
            </w14:solidFill>
          </w14:textFill>
        </w:rPr>
        <w:t>：</w:t>
      </w:r>
      <w:r>
        <w:rPr>
          <w:rFonts w:hint="eastAsia" w:ascii="Calibri" w:cs="宋体"/>
          <w:color w:val="000000" w:themeColor="text1"/>
          <w:kern w:val="0"/>
          <w:sz w:val="28"/>
          <w:szCs w:val="24"/>
          <w:highlight w:val="none"/>
          <w:lang w:val="en-US" w:eastAsia="zh-CN"/>
          <w14:textFill>
            <w14:solidFill>
              <w14:schemeClr w14:val="tx1"/>
            </w14:solidFill>
          </w14:textFill>
        </w:rPr>
        <w:t xml:space="preserve"> 614443547</w:t>
      </w:r>
      <w:r>
        <w:rPr>
          <w:rFonts w:hint="eastAsia" w:ascii="Calibri" w:hAnsi="Calibri" w:cs="宋体"/>
          <w:color w:val="000000" w:themeColor="text1"/>
          <w:kern w:val="0"/>
          <w:sz w:val="28"/>
          <w:szCs w:val="24"/>
          <w:highlight w:val="none"/>
          <w14:textFill>
            <w14:solidFill>
              <w14:schemeClr w14:val="tx1"/>
            </w14:solidFill>
          </w14:textFill>
        </w:rPr>
        <w:t>@qq.com</w:t>
      </w:r>
    </w:p>
    <w:p>
      <w:pPr>
        <w:widowControl/>
        <w:shd w:val="clear" w:color="auto" w:fill="FFFFFF"/>
        <w:spacing w:line="540" w:lineRule="exact"/>
        <w:ind w:firstLine="3640" w:firstLineChars="1300"/>
        <w:jc w:val="left"/>
        <w:rPr>
          <w:rFonts w:cs="宋体"/>
          <w:color w:val="000000" w:themeColor="text1"/>
          <w:sz w:val="28"/>
          <w:szCs w:val="28"/>
          <w:highlight w:val="none"/>
          <w14:textFill>
            <w14:solidFill>
              <w14:schemeClr w14:val="tx1"/>
            </w14:solidFill>
          </w14:textFill>
        </w:rPr>
      </w:pPr>
      <w:r>
        <w:rPr>
          <w:rFonts w:hint="eastAsia" w:cs="宋体"/>
          <w:color w:val="000000" w:themeColor="text1"/>
          <w:kern w:val="0"/>
          <w:sz w:val="28"/>
          <w:highlight w:val="none"/>
          <w14:textFill>
            <w14:solidFill>
              <w14:schemeClr w14:val="tx1"/>
            </w14:solidFill>
          </w14:textFill>
        </w:rPr>
        <w:t>监督电话：邓老师  2187648</w:t>
      </w:r>
    </w:p>
    <w:p>
      <w:pPr>
        <w:spacing w:line="540" w:lineRule="exact"/>
        <w:ind w:firstLine="1830"/>
        <w:jc w:val="center"/>
        <w:rPr>
          <w:rFonts w:hint="eastAsia" w:ascii="Calibri" w:hAnsi="Calibri" w:cs="宋体"/>
          <w:color w:val="000000" w:themeColor="text1"/>
          <w:kern w:val="0"/>
          <w:sz w:val="28"/>
          <w:highlight w:val="none"/>
          <w14:textFill>
            <w14:solidFill>
              <w14:schemeClr w14:val="tx1"/>
            </w14:solidFill>
          </w14:textFill>
        </w:rPr>
      </w:pPr>
      <w:r>
        <w:rPr>
          <w:rFonts w:hint="eastAsia"/>
          <w:sz w:val="28"/>
          <w:highlight w:val="none"/>
          <w:lang w:val="en-US" w:eastAsia="zh-CN"/>
        </w:rPr>
        <w:t xml:space="preserve">               </w:t>
      </w:r>
      <w:r>
        <w:rPr>
          <w:rFonts w:hint="eastAsia"/>
          <w:sz w:val="28"/>
          <w:highlight w:val="none"/>
          <w:lang w:eastAsia="zh-CN"/>
        </w:rPr>
        <w:t>厦门南强后勤服务有限</w:t>
      </w:r>
      <w:r>
        <w:rPr>
          <w:rFonts w:hint="eastAsia"/>
          <w:sz w:val="28"/>
          <w:highlight w:val="none"/>
          <w:lang w:val="en-US" w:eastAsia="zh-CN"/>
        </w:rPr>
        <w:t>公司</w:t>
      </w:r>
      <w:r>
        <w:rPr>
          <w:rFonts w:hint="eastAsia" w:cs="宋体"/>
          <w:color w:val="000000" w:themeColor="text1"/>
          <w:sz w:val="28"/>
          <w:szCs w:val="28"/>
          <w:highlight w:val="none"/>
          <w14:textFill>
            <w14:solidFill>
              <w14:schemeClr w14:val="tx1"/>
            </w14:solidFill>
          </w14:textFill>
        </w:rPr>
        <w:t xml:space="preserve">                   </w:t>
      </w:r>
      <w:r>
        <w:rPr>
          <w:rFonts w:hint="eastAsia" w:ascii="Calibri" w:hAnsi="Calibri" w:cs="宋体"/>
          <w:color w:val="000000" w:themeColor="text1"/>
          <w:kern w:val="0"/>
          <w:sz w:val="28"/>
          <w:highlight w:val="none"/>
          <w14:textFill>
            <w14:solidFill>
              <w14:schemeClr w14:val="tx1"/>
            </w14:solidFill>
          </w14:textFill>
        </w:rPr>
        <w:t xml:space="preserve"> </w:t>
      </w:r>
    </w:p>
    <w:p>
      <w:pPr>
        <w:spacing w:line="540" w:lineRule="exact"/>
        <w:ind w:firstLine="1830"/>
        <w:jc w:val="center"/>
        <w:rPr>
          <w:rFonts w:ascii="Calibri" w:hAnsi="Calibri" w:cs="宋体"/>
          <w:color w:val="000000" w:themeColor="text1"/>
          <w:kern w:val="0"/>
          <w:sz w:val="28"/>
          <w:highlight w:val="none"/>
          <w14:textFill>
            <w14:solidFill>
              <w14:schemeClr w14:val="tx1"/>
            </w14:solidFill>
          </w14:textFill>
        </w:rPr>
      </w:pPr>
      <w:r>
        <w:rPr>
          <w:rFonts w:hint="eastAsia" w:ascii="Calibri" w:hAnsi="Calibri" w:cs="宋体"/>
          <w:color w:val="000000" w:themeColor="text1"/>
          <w:kern w:val="0"/>
          <w:sz w:val="28"/>
          <w:highlight w:val="none"/>
          <w14:textFill>
            <w14:solidFill>
              <w14:schemeClr w14:val="tx1"/>
            </w14:solidFill>
          </w14:textFill>
        </w:rPr>
        <w:t xml:space="preserve"> </w:t>
      </w:r>
      <w:r>
        <w:rPr>
          <w:rFonts w:hint="eastAsia" w:ascii="Calibri" w:hAnsi="Calibri" w:cs="宋体"/>
          <w:color w:val="000000" w:themeColor="text1"/>
          <w:kern w:val="0"/>
          <w:sz w:val="28"/>
          <w:highlight w:val="none"/>
          <w:lang w:val="en-US" w:eastAsia="zh-CN"/>
          <w14:textFill>
            <w14:solidFill>
              <w14:schemeClr w14:val="tx1"/>
            </w14:solidFill>
          </w14:textFill>
        </w:rPr>
        <w:t xml:space="preserve">              </w:t>
      </w:r>
      <w:r>
        <w:rPr>
          <w:rFonts w:hint="eastAsia" w:ascii="Calibri" w:hAnsi="Calibri" w:cs="宋体"/>
          <w:color w:val="000000" w:themeColor="text1"/>
          <w:kern w:val="0"/>
          <w:sz w:val="28"/>
          <w:highlight w:val="none"/>
          <w14:textFill>
            <w14:solidFill>
              <w14:schemeClr w14:val="tx1"/>
            </w14:solidFill>
          </w14:textFill>
        </w:rPr>
        <w:t>202</w:t>
      </w:r>
      <w:r>
        <w:rPr>
          <w:rFonts w:hint="eastAsia" w:ascii="Calibri" w:hAnsi="Calibri" w:cs="宋体"/>
          <w:color w:val="000000" w:themeColor="text1"/>
          <w:kern w:val="0"/>
          <w:sz w:val="28"/>
          <w:highlight w:val="none"/>
          <w:lang w:val="en-US" w:eastAsia="zh-CN"/>
          <w14:textFill>
            <w14:solidFill>
              <w14:schemeClr w14:val="tx1"/>
            </w14:solidFill>
          </w14:textFill>
        </w:rPr>
        <w:t>2</w:t>
      </w:r>
      <w:r>
        <w:rPr>
          <w:rFonts w:hint="eastAsia" w:ascii="Calibri" w:hAnsi="Calibri" w:cs="宋体"/>
          <w:color w:val="000000" w:themeColor="text1"/>
          <w:kern w:val="0"/>
          <w:sz w:val="28"/>
          <w:highlight w:val="none"/>
          <w14:textFill>
            <w14:solidFill>
              <w14:schemeClr w14:val="tx1"/>
            </w14:solidFill>
          </w14:textFill>
        </w:rPr>
        <w:t>年</w:t>
      </w:r>
      <w:r>
        <w:rPr>
          <w:rFonts w:hint="eastAsia" w:ascii="Calibri" w:hAnsi="Calibri" w:cs="宋体"/>
          <w:color w:val="000000" w:themeColor="text1"/>
          <w:kern w:val="0"/>
          <w:sz w:val="28"/>
          <w:highlight w:val="none"/>
          <w:lang w:val="en-US" w:eastAsia="zh-CN"/>
          <w14:textFill>
            <w14:solidFill>
              <w14:schemeClr w14:val="tx1"/>
            </w14:solidFill>
          </w14:textFill>
        </w:rPr>
        <w:t>3</w:t>
      </w:r>
      <w:r>
        <w:rPr>
          <w:rFonts w:hint="eastAsia" w:ascii="Calibri" w:hAnsi="Calibri" w:cs="宋体"/>
          <w:color w:val="000000" w:themeColor="text1"/>
          <w:kern w:val="0"/>
          <w:sz w:val="28"/>
          <w:highlight w:val="none"/>
          <w14:textFill>
            <w14:solidFill>
              <w14:schemeClr w14:val="tx1"/>
            </w14:solidFill>
          </w14:textFill>
        </w:rPr>
        <w:t>月</w:t>
      </w:r>
      <w:r>
        <w:rPr>
          <w:rFonts w:hint="eastAsia" w:ascii="Calibri" w:hAnsi="Calibri" w:cs="宋体"/>
          <w:color w:val="000000" w:themeColor="text1"/>
          <w:kern w:val="0"/>
          <w:sz w:val="28"/>
          <w:highlight w:val="none"/>
          <w:lang w:val="en-US" w:eastAsia="zh-CN"/>
          <w14:textFill>
            <w14:solidFill>
              <w14:schemeClr w14:val="tx1"/>
            </w14:solidFill>
          </w14:textFill>
        </w:rPr>
        <w:t>25</w:t>
      </w:r>
      <w:r>
        <w:rPr>
          <w:rFonts w:hint="eastAsia" w:ascii="Calibri" w:hAnsi="Calibri" w:cs="宋体"/>
          <w:color w:val="000000" w:themeColor="text1"/>
          <w:kern w:val="0"/>
          <w:sz w:val="28"/>
          <w:highlight w:val="none"/>
          <w14:textFill>
            <w14:solidFill>
              <w14:schemeClr w14:val="tx1"/>
            </w14:solidFill>
          </w14:textFill>
        </w:rPr>
        <w:t>日</w:t>
      </w:r>
    </w:p>
    <w:p>
      <w:pPr>
        <w:spacing w:line="360" w:lineRule="auto"/>
        <w:rPr>
          <w:sz w:val="28"/>
        </w:rPr>
      </w:pPr>
    </w:p>
    <w:p>
      <w:pPr>
        <w:pStyle w:val="48"/>
        <w:ind w:left="1486" w:hanging="1486"/>
        <w:rPr>
          <w:rFonts w:ascii="黑体" w:hAnsi="黑体" w:eastAsia="黑体"/>
          <w:b w:val="0"/>
          <w:sz w:val="36"/>
          <w:szCs w:val="36"/>
        </w:rPr>
      </w:pPr>
      <w:r>
        <w:rPr>
          <w:rFonts w:hint="eastAsia" w:ascii="黑体" w:hAnsi="黑体" w:eastAsia="黑体"/>
          <w:b w:val="0"/>
          <w:sz w:val="36"/>
          <w:szCs w:val="36"/>
        </w:rPr>
        <w:t>第二章 投标前附表</w:t>
      </w:r>
    </w:p>
    <w:p>
      <w:pPr>
        <w:pStyle w:val="48"/>
        <w:ind w:left="1486" w:hanging="1486"/>
        <w:rPr>
          <w:rFonts w:ascii="黑体" w:hAnsi="黑体" w:eastAsia="黑体"/>
          <w:b w:val="0"/>
          <w:sz w:val="32"/>
          <w:szCs w:val="32"/>
        </w:rPr>
      </w:pPr>
      <w:r>
        <w:rPr>
          <w:rFonts w:hint="eastAsia" w:ascii="黑体" w:hAnsi="黑体" w:eastAsia="黑体"/>
          <w:b w:val="0"/>
          <w:sz w:val="32"/>
          <w:szCs w:val="32"/>
        </w:rPr>
        <w:t>报价人须知前附表</w:t>
      </w:r>
    </w:p>
    <w:tbl>
      <w:tblPr>
        <w:tblStyle w:val="2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宋体" w:hAnsi="宋体"/>
                <w:bCs/>
                <w:szCs w:val="28"/>
              </w:rPr>
            </w:pPr>
            <w:r>
              <w:rPr>
                <w:rFonts w:hint="eastAsia" w:ascii="宋体" w:hAnsi="宋体"/>
                <w:bCs/>
                <w:szCs w:val="28"/>
              </w:rPr>
              <w:t>序号</w:t>
            </w:r>
          </w:p>
        </w:tc>
        <w:tc>
          <w:tcPr>
            <w:tcW w:w="2415" w:type="dxa"/>
            <w:vAlign w:val="center"/>
          </w:tcPr>
          <w:p>
            <w:pPr>
              <w:jc w:val="center"/>
              <w:rPr>
                <w:rFonts w:ascii="宋体" w:hAnsi="宋体"/>
                <w:bCs/>
                <w:szCs w:val="28"/>
              </w:rPr>
            </w:pPr>
            <w:r>
              <w:rPr>
                <w:rFonts w:hint="eastAsia" w:ascii="宋体" w:hAnsi="宋体"/>
                <w:bCs/>
                <w:szCs w:val="28"/>
              </w:rPr>
              <w:t>内容</w:t>
            </w:r>
          </w:p>
        </w:tc>
        <w:tc>
          <w:tcPr>
            <w:tcW w:w="5774" w:type="dxa"/>
            <w:vAlign w:val="center"/>
          </w:tcPr>
          <w:p>
            <w:pPr>
              <w:jc w:val="center"/>
              <w:rPr>
                <w:rFonts w:ascii="宋体" w:hAnsi="宋体"/>
                <w:bCs/>
                <w:szCs w:val="28"/>
              </w:rPr>
            </w:pPr>
            <w:r>
              <w:rPr>
                <w:rFonts w:hint="eastAsia" w:ascii="宋体" w:hAnsi="宋体"/>
                <w:bCs/>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08" w:type="dxa"/>
            <w:vAlign w:val="center"/>
          </w:tcPr>
          <w:p>
            <w:pPr>
              <w:jc w:val="center"/>
              <w:rPr>
                <w:rFonts w:ascii="宋体" w:hAnsi="宋体"/>
                <w:bCs/>
                <w:szCs w:val="28"/>
              </w:rPr>
            </w:pPr>
            <w:r>
              <w:rPr>
                <w:rFonts w:hint="eastAsia" w:ascii="宋体" w:hAnsi="宋体"/>
                <w:bCs/>
                <w:szCs w:val="28"/>
              </w:rPr>
              <w:t>1</w:t>
            </w:r>
          </w:p>
        </w:tc>
        <w:tc>
          <w:tcPr>
            <w:tcW w:w="2415" w:type="dxa"/>
            <w:vAlign w:val="center"/>
          </w:tcPr>
          <w:p>
            <w:pPr>
              <w:pStyle w:val="47"/>
              <w:spacing w:before="120" w:beforeLines="50" w:after="120" w:afterLines="50"/>
              <w:rPr>
                <w:rFonts w:ascii="宋体" w:hAnsi="宋体" w:eastAsia="宋体"/>
                <w:b w:val="0"/>
                <w:sz w:val="21"/>
                <w:szCs w:val="28"/>
              </w:rPr>
            </w:pPr>
            <w:r>
              <w:rPr>
                <w:rFonts w:hint="eastAsia" w:ascii="宋体" w:hAnsi="宋体" w:eastAsia="宋体"/>
                <w:b w:val="0"/>
                <w:sz w:val="21"/>
                <w:szCs w:val="28"/>
              </w:rPr>
              <w:t>采购项目</w:t>
            </w:r>
          </w:p>
        </w:tc>
        <w:tc>
          <w:tcPr>
            <w:tcW w:w="5774" w:type="dxa"/>
            <w:vAlign w:val="center"/>
          </w:tcPr>
          <w:p>
            <w:pPr>
              <w:numPr>
                <w:ilvl w:val="0"/>
                <w:numId w:val="0"/>
              </w:numPr>
              <w:spacing w:before="120" w:beforeLines="50" w:after="120" w:afterLines="50" w:line="360" w:lineRule="auto"/>
              <w:rPr>
                <w:rFonts w:ascii="宋体" w:hAnsi="宋体" w:eastAsia="宋体"/>
                <w:b w:val="0"/>
                <w:sz w:val="21"/>
                <w:szCs w:val="28"/>
              </w:rPr>
            </w:pPr>
            <w:r>
              <w:rPr>
                <w:rFonts w:hint="eastAsia" w:ascii="宋体" w:hAnsi="宋体" w:cs="宋体"/>
                <w:bCs/>
                <w:sz w:val="21"/>
                <w:szCs w:val="28"/>
                <w:lang w:eastAsia="zh-CN"/>
              </w:rPr>
              <w:t>厦门</w:t>
            </w:r>
            <w:r>
              <w:rPr>
                <w:rFonts w:hint="eastAsia" w:ascii="宋体" w:hAnsi="宋体" w:cs="宋体"/>
                <w:bCs/>
                <w:sz w:val="21"/>
                <w:szCs w:val="28"/>
                <w:lang w:val="en-US" w:eastAsia="zh-CN"/>
              </w:rPr>
              <w:t>南强后勤服务有限公司</w:t>
            </w:r>
            <w:r>
              <w:rPr>
                <w:rFonts w:hint="eastAsia" w:ascii="宋体" w:hAnsi="宋体" w:eastAsia="宋体" w:cs="宋体"/>
                <w:b w:val="0"/>
                <w:bCs/>
                <w:sz w:val="21"/>
                <w:szCs w:val="28"/>
                <w:lang w:val="en-US" w:eastAsia="zh-CN"/>
              </w:rPr>
              <w:t>软件园三期餐厅后厨装改工程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ascii="宋体" w:hAnsi="宋体"/>
                <w:bCs/>
                <w:szCs w:val="28"/>
              </w:rPr>
            </w:pPr>
            <w:r>
              <w:rPr>
                <w:rFonts w:hint="eastAsia" w:ascii="宋体" w:hAnsi="宋体"/>
                <w:bCs/>
                <w:szCs w:val="28"/>
              </w:rPr>
              <w:t>2</w:t>
            </w:r>
          </w:p>
        </w:tc>
        <w:tc>
          <w:tcPr>
            <w:tcW w:w="2415" w:type="dxa"/>
            <w:vAlign w:val="center"/>
          </w:tcPr>
          <w:p>
            <w:pPr>
              <w:rPr>
                <w:rFonts w:ascii="宋体" w:hAnsi="宋体"/>
                <w:bCs/>
                <w:szCs w:val="28"/>
              </w:rPr>
            </w:pPr>
            <w:r>
              <w:rPr>
                <w:rFonts w:hint="eastAsia" w:ascii="宋体" w:hAnsi="宋体"/>
                <w:bCs/>
                <w:szCs w:val="28"/>
              </w:rPr>
              <w:t>是否允许生产厂家以外的报价人投标</w:t>
            </w:r>
          </w:p>
        </w:tc>
        <w:tc>
          <w:tcPr>
            <w:tcW w:w="5774" w:type="dxa"/>
            <w:vAlign w:val="center"/>
          </w:tcPr>
          <w:p>
            <w:pPr>
              <w:pStyle w:val="46"/>
              <w:spacing w:before="120" w:beforeLines="50" w:after="120" w:afterLines="50"/>
              <w:ind w:left="0"/>
              <w:rPr>
                <w:bCs/>
                <w:color w:val="auto"/>
                <w:szCs w:val="21"/>
              </w:rPr>
            </w:pPr>
            <w:r>
              <w:rPr>
                <w:rFonts w:hint="eastAsia"/>
                <w:bCs/>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ascii="宋体" w:hAnsi="宋体"/>
                <w:bCs/>
                <w:szCs w:val="28"/>
              </w:rPr>
            </w:pPr>
            <w:r>
              <w:rPr>
                <w:rFonts w:hint="eastAsia" w:ascii="宋体" w:hAnsi="宋体"/>
                <w:bCs/>
                <w:szCs w:val="28"/>
              </w:rPr>
              <w:t>3</w:t>
            </w:r>
          </w:p>
        </w:tc>
        <w:tc>
          <w:tcPr>
            <w:tcW w:w="2415" w:type="dxa"/>
            <w:vAlign w:val="center"/>
          </w:tcPr>
          <w:p>
            <w:pPr>
              <w:rPr>
                <w:rFonts w:ascii="宋体" w:hAnsi="宋体"/>
                <w:bCs/>
                <w:szCs w:val="28"/>
              </w:rPr>
            </w:pPr>
            <w:r>
              <w:rPr>
                <w:rFonts w:hint="eastAsia" w:ascii="宋体" w:hAnsi="宋体"/>
                <w:bCs/>
                <w:szCs w:val="28"/>
              </w:rPr>
              <w:t>代理商应提交资料</w:t>
            </w:r>
          </w:p>
        </w:tc>
        <w:tc>
          <w:tcPr>
            <w:tcW w:w="5774" w:type="dxa"/>
            <w:vAlign w:val="center"/>
          </w:tcPr>
          <w:p>
            <w:pPr>
              <w:pStyle w:val="46"/>
              <w:spacing w:before="120" w:beforeLines="50" w:after="120" w:afterLines="50"/>
              <w:ind w:left="0"/>
              <w:rPr>
                <w:color w:val="auto"/>
                <w:szCs w:val="21"/>
              </w:rPr>
            </w:pPr>
            <w:r>
              <w:rPr>
                <w:rFonts w:hint="eastAsia"/>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宋体" w:hAnsi="宋体"/>
                <w:bCs/>
                <w:szCs w:val="28"/>
              </w:rPr>
            </w:pPr>
            <w:r>
              <w:rPr>
                <w:rFonts w:hint="eastAsia" w:ascii="宋体" w:hAnsi="宋体"/>
                <w:bCs/>
                <w:szCs w:val="28"/>
              </w:rPr>
              <w:t>4</w:t>
            </w:r>
          </w:p>
        </w:tc>
        <w:tc>
          <w:tcPr>
            <w:tcW w:w="2415" w:type="dxa"/>
            <w:vAlign w:val="center"/>
          </w:tcPr>
          <w:p>
            <w:pPr>
              <w:jc w:val="left"/>
              <w:rPr>
                <w:rFonts w:ascii="宋体" w:hAnsi="宋体"/>
                <w:bCs/>
                <w:szCs w:val="28"/>
              </w:rPr>
            </w:pPr>
            <w:r>
              <w:rPr>
                <w:rFonts w:hint="eastAsia" w:ascii="宋体" w:hAnsi="宋体"/>
                <w:bCs/>
                <w:szCs w:val="28"/>
              </w:rPr>
              <w:t>是否允许联合体投标</w:t>
            </w:r>
          </w:p>
        </w:tc>
        <w:tc>
          <w:tcPr>
            <w:tcW w:w="5774" w:type="dxa"/>
            <w:vAlign w:val="center"/>
          </w:tcPr>
          <w:p>
            <w:pPr>
              <w:pStyle w:val="11"/>
              <w:spacing w:before="120" w:beforeLines="50" w:after="120" w:afterLines="50"/>
              <w:rPr>
                <w:rFonts w:hAnsi="宋体"/>
                <w:bCs/>
              </w:rPr>
            </w:pPr>
            <w:r>
              <w:rPr>
                <w:rFonts w:hint="eastAsia" w:hAnsi="宋体"/>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宋体" w:hAnsi="宋体"/>
                <w:bCs/>
                <w:szCs w:val="28"/>
              </w:rPr>
            </w:pPr>
            <w:r>
              <w:rPr>
                <w:rFonts w:hint="eastAsia" w:ascii="宋体" w:hAnsi="宋体"/>
                <w:bCs/>
                <w:szCs w:val="28"/>
              </w:rPr>
              <w:t>5</w:t>
            </w:r>
          </w:p>
        </w:tc>
        <w:tc>
          <w:tcPr>
            <w:tcW w:w="2415" w:type="dxa"/>
            <w:vAlign w:val="center"/>
          </w:tcPr>
          <w:p>
            <w:pPr>
              <w:rPr>
                <w:rFonts w:ascii="宋体" w:hAnsi="宋体"/>
                <w:b/>
                <w:bCs/>
                <w:szCs w:val="28"/>
              </w:rPr>
            </w:pPr>
            <w:r>
              <w:rPr>
                <w:rFonts w:hint="eastAsia" w:ascii="宋体" w:hAnsi="宋体"/>
                <w:b/>
                <w:bCs/>
                <w:szCs w:val="28"/>
              </w:rPr>
              <w:t>资格性要求</w:t>
            </w:r>
          </w:p>
        </w:tc>
        <w:tc>
          <w:tcPr>
            <w:tcW w:w="5774" w:type="dxa"/>
            <w:vAlign w:val="center"/>
          </w:tcPr>
          <w:p>
            <w:pPr>
              <w:pStyle w:val="11"/>
              <w:tabs>
                <w:tab w:val="left" w:pos="660"/>
              </w:tabs>
              <w:rPr>
                <w:rFonts w:hAnsi="宋体"/>
                <w:bCs/>
              </w:rPr>
            </w:pPr>
            <w:r>
              <w:rPr>
                <w:rFonts w:hint="eastAsia" w:hAnsi="宋体"/>
                <w:bCs/>
              </w:rPr>
              <w:t>1.★投标书；</w:t>
            </w:r>
          </w:p>
          <w:p>
            <w:pPr>
              <w:pStyle w:val="11"/>
              <w:tabs>
                <w:tab w:val="left" w:pos="660"/>
              </w:tabs>
              <w:rPr>
                <w:rFonts w:hAnsi="宋体"/>
                <w:bCs/>
              </w:rPr>
            </w:pPr>
            <w:r>
              <w:rPr>
                <w:rFonts w:hint="eastAsia" w:hAnsi="宋体"/>
                <w:bCs/>
              </w:rPr>
              <w:t>2.★法定代表人授权委托书；</w:t>
            </w:r>
          </w:p>
          <w:p>
            <w:pPr>
              <w:pStyle w:val="11"/>
              <w:tabs>
                <w:tab w:val="left" w:pos="660"/>
              </w:tabs>
              <w:rPr>
                <w:rFonts w:hAnsi="宋体"/>
                <w:bCs/>
              </w:rPr>
            </w:pPr>
            <w:r>
              <w:rPr>
                <w:rFonts w:hint="eastAsia" w:hAnsi="宋体"/>
                <w:bCs/>
              </w:rPr>
              <w:t>3.★营业执照副本复印件，并加盖报价人公章；</w:t>
            </w:r>
          </w:p>
          <w:p>
            <w:pPr>
              <w:pStyle w:val="11"/>
              <w:tabs>
                <w:tab w:val="left" w:pos="660"/>
              </w:tabs>
              <w:ind w:left="210" w:hanging="210" w:hangingChars="100"/>
              <w:rPr>
                <w:rFonts w:hAnsi="宋体"/>
                <w:bCs/>
              </w:rPr>
            </w:pPr>
            <w:r>
              <w:rPr>
                <w:rFonts w:hint="eastAsia" w:hAnsi="宋体"/>
                <w:bCs/>
              </w:rPr>
              <w:t>4.★参加政府采购活动前3年内（开业不足三年的，自开业以来）在经营活动中没有重大违法记录的书面声明；</w:t>
            </w:r>
          </w:p>
          <w:p>
            <w:pPr>
              <w:pStyle w:val="11"/>
              <w:tabs>
                <w:tab w:val="left" w:pos="660"/>
              </w:tabs>
              <w:rPr>
                <w:rFonts w:hAnsi="宋体"/>
                <w:bCs/>
              </w:rPr>
            </w:pPr>
            <w:r>
              <w:rPr>
                <w:rFonts w:hint="eastAsia" w:hAnsi="宋体"/>
                <w:bCs/>
              </w:rPr>
              <w:t>5.★廉政承诺书</w:t>
            </w:r>
          </w:p>
          <w:p>
            <w:pPr>
              <w:pStyle w:val="11"/>
              <w:tabs>
                <w:tab w:val="left" w:pos="660"/>
              </w:tabs>
              <w:ind w:left="210" w:hanging="210" w:hangingChars="100"/>
              <w:rPr>
                <w:rFonts w:hAnsi="宋体"/>
                <w:bCs/>
              </w:rPr>
            </w:pPr>
            <w:r>
              <w:rPr>
                <w:rFonts w:hint="eastAsia" w:hAnsi="宋体"/>
                <w:bCs/>
              </w:rPr>
              <w:t>6.★采购人将通过中国政府采购网（www.ccgp.gov.cn）、“信用中国”网站（www.creditchina.gov.cn）等渠道全面查询报价人截止开标当日前3年内的信用，对信用信息查询结果中存在参加本采购活动前3年内在经营活动中有重大违法记录的供应商，其投标无效。</w:t>
            </w:r>
          </w:p>
          <w:p>
            <w:pPr>
              <w:pStyle w:val="11"/>
              <w:tabs>
                <w:tab w:val="left" w:pos="660"/>
              </w:tabs>
              <w:ind w:left="210" w:hanging="210" w:hangingChars="100"/>
              <w:rPr>
                <w:rFonts w:hAnsi="宋体"/>
                <w:bCs/>
              </w:rPr>
            </w:pPr>
          </w:p>
          <w:p>
            <w:pPr>
              <w:pStyle w:val="11"/>
              <w:tabs>
                <w:tab w:val="left" w:pos="660"/>
              </w:tabs>
              <w:ind w:firstLine="0" w:firstLineChars="0"/>
              <w:rPr>
                <w:rFonts w:hAnsi="宋体"/>
                <w:bCs/>
              </w:rPr>
            </w:pPr>
            <w:r>
              <w:rPr>
                <w:rFonts w:hint="eastAsia" w:hAnsi="宋体"/>
                <w:b/>
                <w:color w:val="000000"/>
              </w:rPr>
              <w:t>以上内容缺少任何一项，都将无法通过资格性审查。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szCs w:val="28"/>
              </w:rPr>
            </w:pPr>
            <w:r>
              <w:rPr>
                <w:rFonts w:hint="eastAsia" w:ascii="宋体" w:hAnsi="宋体"/>
                <w:bCs/>
                <w:szCs w:val="28"/>
              </w:rPr>
              <w:t>6</w:t>
            </w:r>
          </w:p>
        </w:tc>
        <w:tc>
          <w:tcPr>
            <w:tcW w:w="2415" w:type="dxa"/>
            <w:vAlign w:val="center"/>
          </w:tcPr>
          <w:p>
            <w:pPr>
              <w:rPr>
                <w:rFonts w:ascii="宋体" w:hAnsi="宋体"/>
                <w:bCs/>
                <w:szCs w:val="28"/>
              </w:rPr>
            </w:pPr>
            <w:r>
              <w:rPr>
                <w:rFonts w:hint="eastAsia" w:ascii="宋体" w:hAnsi="宋体"/>
                <w:bCs/>
                <w:szCs w:val="28"/>
              </w:rPr>
              <w:t>报价人应提交的</w:t>
            </w:r>
          </w:p>
          <w:p>
            <w:pPr>
              <w:rPr>
                <w:rFonts w:ascii="宋体" w:hAnsi="宋体"/>
                <w:bCs/>
                <w:szCs w:val="28"/>
              </w:rPr>
            </w:pPr>
            <w:r>
              <w:rPr>
                <w:rFonts w:hint="eastAsia" w:ascii="宋体" w:hAnsi="宋体"/>
                <w:bCs/>
                <w:szCs w:val="28"/>
              </w:rPr>
              <w:t>材料文件</w:t>
            </w:r>
          </w:p>
        </w:tc>
        <w:tc>
          <w:tcPr>
            <w:tcW w:w="5774" w:type="dxa"/>
            <w:vAlign w:val="center"/>
          </w:tcPr>
          <w:p>
            <w:pPr>
              <w:pStyle w:val="11"/>
              <w:tabs>
                <w:tab w:val="left" w:pos="660"/>
              </w:tabs>
              <w:rPr>
                <w:rFonts w:hAnsi="宋体"/>
                <w:bCs/>
              </w:rPr>
            </w:pPr>
            <w:r>
              <w:rPr>
                <w:rFonts w:hint="eastAsia" w:hAnsi="宋体"/>
                <w:bCs/>
              </w:rPr>
              <w:t xml:space="preserve">1.★开标一览表； </w:t>
            </w:r>
          </w:p>
          <w:p>
            <w:pPr>
              <w:pStyle w:val="11"/>
              <w:tabs>
                <w:tab w:val="left" w:pos="660"/>
              </w:tabs>
              <w:rPr>
                <w:rFonts w:hAnsi="宋体"/>
                <w:bCs/>
              </w:rPr>
            </w:pPr>
            <w:r>
              <w:rPr>
                <w:rFonts w:hint="eastAsia" w:hAnsi="宋体"/>
                <w:bCs/>
              </w:rPr>
              <w:t>2.投标货物简要说明一览表；</w:t>
            </w:r>
          </w:p>
          <w:p>
            <w:pPr>
              <w:pStyle w:val="11"/>
              <w:tabs>
                <w:tab w:val="left" w:pos="660"/>
              </w:tabs>
              <w:rPr>
                <w:rFonts w:hAnsi="宋体"/>
                <w:bCs/>
              </w:rPr>
            </w:pPr>
            <w:r>
              <w:rPr>
                <w:rFonts w:hint="eastAsia" w:hAnsi="宋体"/>
                <w:bCs/>
              </w:rPr>
              <w:t>3.投标货物规格、技术偏离表；</w:t>
            </w:r>
          </w:p>
          <w:p>
            <w:pPr>
              <w:pStyle w:val="11"/>
              <w:tabs>
                <w:tab w:val="left" w:pos="660"/>
              </w:tabs>
              <w:rPr>
                <w:rFonts w:hint="eastAsia" w:hAnsi="宋体" w:eastAsia="宋体"/>
                <w:bCs/>
                <w:lang w:eastAsia="zh-CN"/>
              </w:rPr>
            </w:pPr>
            <w:r>
              <w:rPr>
                <w:rFonts w:hint="eastAsia" w:hAnsi="宋体"/>
                <w:bCs/>
              </w:rPr>
              <w:t>4.勘察报告</w:t>
            </w:r>
            <w:r>
              <w:rPr>
                <w:rFonts w:hint="eastAsia" w:hAnsi="宋体"/>
                <w:bCs/>
                <w:lang w:eastAsia="zh-CN"/>
              </w:rPr>
              <w:t>；</w:t>
            </w:r>
          </w:p>
          <w:p>
            <w:pPr>
              <w:pStyle w:val="11"/>
              <w:tabs>
                <w:tab w:val="left" w:pos="660"/>
              </w:tabs>
              <w:rPr>
                <w:rFonts w:hAnsi="宋体"/>
                <w:bCs/>
              </w:rPr>
            </w:pPr>
            <w:r>
              <w:rPr>
                <w:rFonts w:hint="eastAsia" w:hAnsi="宋体"/>
                <w:bCs/>
              </w:rPr>
              <w:t>5.技术方案</w:t>
            </w:r>
            <w:r>
              <w:rPr>
                <w:rFonts w:hint="eastAsia" w:hAnsi="宋体"/>
                <w:bCs/>
                <w:lang w:eastAsia="zh-CN"/>
              </w:rPr>
              <w:t>（含材料设备管理措施）</w:t>
            </w:r>
            <w:r>
              <w:rPr>
                <w:rFonts w:hint="eastAsia" w:hAnsi="宋体"/>
                <w:bCs/>
              </w:rPr>
              <w:t>；</w:t>
            </w:r>
          </w:p>
          <w:p>
            <w:pPr>
              <w:pStyle w:val="11"/>
              <w:tabs>
                <w:tab w:val="left" w:pos="660"/>
              </w:tabs>
              <w:rPr>
                <w:ins w:id="5" w:author="欧文の文" w:date="2022-03-20T16:34:02Z"/>
                <w:rFonts w:hint="eastAsia" w:hAnsi="宋体"/>
                <w:bCs/>
              </w:rPr>
            </w:pPr>
            <w:r>
              <w:rPr>
                <w:rFonts w:hint="eastAsia" w:hAnsi="宋体"/>
                <w:bCs/>
              </w:rPr>
              <w:t>6.</w:t>
            </w:r>
            <w:r>
              <w:rPr>
                <w:rFonts w:hint="eastAsia" w:hAnsi="宋体"/>
                <w:bCs/>
                <w:lang w:eastAsia="zh-CN"/>
              </w:rPr>
              <w:t>施工组织</w:t>
            </w:r>
            <w:r>
              <w:rPr>
                <w:rFonts w:hint="eastAsia" w:hAnsi="宋体"/>
                <w:bCs/>
              </w:rPr>
              <w:t>方案（含项目实施进度计划表）；</w:t>
            </w:r>
          </w:p>
          <w:p>
            <w:pPr>
              <w:pStyle w:val="11"/>
              <w:tabs>
                <w:tab w:val="left" w:pos="660"/>
              </w:tabs>
              <w:rPr>
                <w:rFonts w:hint="default" w:hAnsi="宋体" w:eastAsia="宋体"/>
                <w:bCs/>
                <w:lang w:val="en-US" w:eastAsia="zh-CN"/>
              </w:rPr>
            </w:pPr>
            <w:r>
              <w:rPr>
                <w:rFonts w:hint="eastAsia" w:hAnsi="宋体"/>
                <w:bCs/>
                <w:lang w:val="en-US" w:eastAsia="zh-CN"/>
              </w:rPr>
              <w:t>7.施工安全防护方案</w:t>
            </w:r>
          </w:p>
          <w:p>
            <w:pPr>
              <w:pStyle w:val="11"/>
              <w:tabs>
                <w:tab w:val="left" w:pos="660"/>
              </w:tabs>
              <w:rPr>
                <w:rFonts w:hAnsi="宋体"/>
                <w:bCs/>
              </w:rPr>
            </w:pPr>
            <w:r>
              <w:rPr>
                <w:rFonts w:hint="eastAsia" w:hAnsi="宋体"/>
                <w:bCs/>
                <w:lang w:val="en-US" w:eastAsia="zh-CN"/>
              </w:rPr>
              <w:t>8</w:t>
            </w:r>
            <w:r>
              <w:rPr>
                <w:rFonts w:hint="eastAsia" w:hAnsi="宋体"/>
                <w:bCs/>
              </w:rPr>
              <w:t>.验收方案；</w:t>
            </w:r>
          </w:p>
          <w:p>
            <w:pPr>
              <w:pStyle w:val="11"/>
              <w:tabs>
                <w:tab w:val="left" w:pos="660"/>
              </w:tabs>
              <w:rPr>
                <w:rFonts w:hAnsi="宋体"/>
                <w:bCs/>
              </w:rPr>
            </w:pPr>
            <w:r>
              <w:rPr>
                <w:rFonts w:hint="eastAsia" w:hAnsi="宋体"/>
                <w:bCs/>
                <w:lang w:val="en-US" w:eastAsia="zh-CN"/>
              </w:rPr>
              <w:t>9</w:t>
            </w:r>
            <w:r>
              <w:rPr>
                <w:rFonts w:hint="eastAsia" w:hAnsi="宋体"/>
                <w:bCs/>
              </w:rPr>
              <w:t>.</w:t>
            </w:r>
            <w:r>
              <w:rPr>
                <w:rFonts w:hint="eastAsia" w:hAnsi="宋体"/>
                <w:bCs/>
                <w:lang w:eastAsia="zh-CN"/>
              </w:rPr>
              <w:t>人员配备</w:t>
            </w:r>
            <w:r>
              <w:rPr>
                <w:rFonts w:hint="eastAsia" w:hAnsi="宋体"/>
                <w:bCs/>
              </w:rPr>
              <w:t>方案；</w:t>
            </w:r>
          </w:p>
          <w:p>
            <w:pPr>
              <w:pStyle w:val="11"/>
              <w:tabs>
                <w:tab w:val="left" w:pos="660"/>
              </w:tabs>
              <w:rPr>
                <w:rFonts w:hAnsi="宋体"/>
                <w:bCs/>
              </w:rPr>
            </w:pPr>
            <w:r>
              <w:rPr>
                <w:rFonts w:hint="eastAsia" w:hAnsi="宋体"/>
                <w:bCs/>
                <w:lang w:val="en-US" w:eastAsia="zh-CN"/>
              </w:rPr>
              <w:t>10</w:t>
            </w:r>
            <w:r>
              <w:rPr>
                <w:rFonts w:hint="eastAsia" w:hAnsi="宋体"/>
                <w:bCs/>
              </w:rPr>
              <w:t xml:space="preserve">.报价人服务项目偏离表； </w:t>
            </w:r>
          </w:p>
          <w:p>
            <w:pPr>
              <w:pStyle w:val="11"/>
              <w:rPr>
                <w:rFonts w:hAnsi="宋体"/>
                <w:bCs/>
              </w:rPr>
            </w:pPr>
            <w:r>
              <w:rPr>
                <w:rFonts w:hint="eastAsia" w:hAnsi="宋体"/>
                <w:bCs/>
              </w:rPr>
              <w:t>1</w:t>
            </w:r>
            <w:r>
              <w:rPr>
                <w:rFonts w:hint="eastAsia" w:hAnsi="宋体"/>
                <w:bCs/>
                <w:lang w:val="en-US" w:eastAsia="zh-CN"/>
              </w:rPr>
              <w:t>1</w:t>
            </w:r>
            <w:r>
              <w:rPr>
                <w:rFonts w:hint="eastAsia" w:hAnsi="宋体"/>
                <w:bCs/>
              </w:rPr>
              <w:t>.报价人认为需要提供的其它说明和资料。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szCs w:val="28"/>
              </w:rPr>
            </w:pPr>
            <w:r>
              <w:rPr>
                <w:rFonts w:hint="eastAsia" w:ascii="宋体" w:hAnsi="宋体"/>
                <w:bCs/>
                <w:szCs w:val="28"/>
              </w:rPr>
              <w:t>7</w:t>
            </w:r>
          </w:p>
        </w:tc>
        <w:tc>
          <w:tcPr>
            <w:tcW w:w="2415" w:type="dxa"/>
            <w:vAlign w:val="center"/>
          </w:tcPr>
          <w:p>
            <w:pPr>
              <w:rPr>
                <w:rFonts w:ascii="宋体" w:hAnsi="宋体"/>
                <w:szCs w:val="28"/>
              </w:rPr>
            </w:pPr>
            <w:r>
              <w:rPr>
                <w:rFonts w:hint="eastAsia" w:ascii="宋体" w:hAnsi="宋体"/>
                <w:szCs w:val="28"/>
              </w:rPr>
              <w:t>报价人自行编写的</w:t>
            </w:r>
          </w:p>
          <w:p>
            <w:pPr>
              <w:rPr>
                <w:rFonts w:ascii="宋体" w:hAnsi="宋体"/>
                <w:bCs/>
                <w:szCs w:val="28"/>
              </w:rPr>
            </w:pPr>
            <w:r>
              <w:rPr>
                <w:rFonts w:hint="eastAsia" w:ascii="宋体" w:hAnsi="宋体"/>
                <w:szCs w:val="28"/>
              </w:rPr>
              <w:t>技术文件</w:t>
            </w:r>
          </w:p>
        </w:tc>
        <w:tc>
          <w:tcPr>
            <w:tcW w:w="5774" w:type="dxa"/>
            <w:vAlign w:val="center"/>
          </w:tcPr>
          <w:p>
            <w:pPr>
              <w:pStyle w:val="11"/>
              <w:rPr>
                <w:rFonts w:hAnsi="宋体"/>
                <w:bCs/>
              </w:rPr>
            </w:pPr>
            <w:r>
              <w:rPr>
                <w:rFonts w:hint="eastAsia" w:hAnsi="宋体"/>
                <w:bCs/>
              </w:rPr>
              <w:t>应包括但不仅限于以下内容：</w:t>
            </w:r>
          </w:p>
          <w:p>
            <w:pPr>
              <w:pStyle w:val="11"/>
              <w:rPr>
                <w:rFonts w:hAnsi="宋体"/>
                <w:bCs/>
              </w:rPr>
            </w:pPr>
            <w:r>
              <w:rPr>
                <w:rFonts w:hint="eastAsia" w:hAnsi="宋体"/>
                <w:bCs/>
              </w:rPr>
              <w:t>1）投标设备数量、配置说明；</w:t>
            </w:r>
          </w:p>
          <w:p>
            <w:pPr>
              <w:pStyle w:val="11"/>
              <w:rPr>
                <w:rFonts w:hAnsi="宋体"/>
                <w:bCs/>
              </w:rPr>
            </w:pPr>
            <w:r>
              <w:rPr>
                <w:rFonts w:hint="eastAsia" w:hAnsi="宋体"/>
                <w:bCs/>
              </w:rPr>
              <w:t>2）技术响应方案；</w:t>
            </w:r>
          </w:p>
          <w:p>
            <w:pPr>
              <w:pStyle w:val="11"/>
              <w:rPr>
                <w:rFonts w:hAnsi="宋体"/>
                <w:bCs/>
              </w:rPr>
            </w:pPr>
            <w:r>
              <w:rPr>
                <w:rFonts w:hint="eastAsia" w:hAnsi="宋体"/>
                <w:bCs/>
              </w:rPr>
              <w:t>3）技术参数应答；</w:t>
            </w:r>
          </w:p>
          <w:p>
            <w:pPr>
              <w:pStyle w:val="11"/>
              <w:rPr>
                <w:rFonts w:hAnsi="宋体"/>
                <w:bCs/>
              </w:rPr>
            </w:pPr>
            <w:r>
              <w:rPr>
                <w:rFonts w:hint="eastAsia" w:hAnsi="宋体"/>
                <w:bCs/>
              </w:rPr>
              <w:t>4）公开发行的投标产品彩页或产品技术参数说明；</w:t>
            </w:r>
          </w:p>
          <w:p>
            <w:pPr>
              <w:pStyle w:val="11"/>
            </w:pPr>
            <w:r>
              <w:rPr>
                <w:rFonts w:hint="eastAsia" w:hAnsi="宋体"/>
                <w:bCs/>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宋体" w:hAnsi="宋体"/>
                <w:bCs/>
                <w:szCs w:val="28"/>
              </w:rPr>
            </w:pPr>
            <w:r>
              <w:rPr>
                <w:rFonts w:hint="eastAsia" w:ascii="宋体" w:hAnsi="宋体"/>
                <w:bCs/>
                <w:szCs w:val="28"/>
              </w:rPr>
              <w:t>8</w:t>
            </w:r>
          </w:p>
        </w:tc>
        <w:tc>
          <w:tcPr>
            <w:tcW w:w="2415" w:type="dxa"/>
            <w:vAlign w:val="center"/>
          </w:tcPr>
          <w:p>
            <w:pPr>
              <w:rPr>
                <w:rFonts w:ascii="宋体" w:hAnsi="宋体"/>
                <w:bCs/>
                <w:szCs w:val="28"/>
              </w:rPr>
            </w:pPr>
            <w:r>
              <w:rPr>
                <w:rFonts w:hint="eastAsia" w:ascii="宋体" w:hAnsi="宋体"/>
                <w:bCs/>
                <w:szCs w:val="28"/>
              </w:rPr>
              <w:t>投标保证金额及时间要求</w:t>
            </w:r>
          </w:p>
        </w:tc>
        <w:tc>
          <w:tcPr>
            <w:tcW w:w="5774" w:type="dxa"/>
            <w:vAlign w:val="center"/>
          </w:tcPr>
          <w:p>
            <w:pPr>
              <w:pStyle w:val="11"/>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宋体" w:hAnsi="宋体"/>
                <w:bCs/>
                <w:szCs w:val="28"/>
              </w:rPr>
            </w:pPr>
            <w:r>
              <w:rPr>
                <w:rFonts w:hint="eastAsia" w:ascii="宋体" w:hAnsi="宋体"/>
                <w:bCs/>
                <w:szCs w:val="28"/>
              </w:rPr>
              <w:t>9</w:t>
            </w:r>
          </w:p>
        </w:tc>
        <w:tc>
          <w:tcPr>
            <w:tcW w:w="2415" w:type="dxa"/>
            <w:vAlign w:val="center"/>
          </w:tcPr>
          <w:p>
            <w:pPr>
              <w:jc w:val="left"/>
              <w:rPr>
                <w:rFonts w:ascii="宋体" w:hAnsi="宋体"/>
                <w:bCs/>
                <w:szCs w:val="28"/>
              </w:rPr>
            </w:pPr>
            <w:r>
              <w:rPr>
                <w:rFonts w:hint="eastAsia" w:ascii="宋体" w:hAnsi="宋体"/>
                <w:bCs/>
                <w:szCs w:val="28"/>
              </w:rPr>
              <w:t>是否接受可选择或可调整的投标和报价</w:t>
            </w:r>
          </w:p>
        </w:tc>
        <w:tc>
          <w:tcPr>
            <w:tcW w:w="5774" w:type="dxa"/>
            <w:vAlign w:val="center"/>
          </w:tcPr>
          <w:p>
            <w:pPr>
              <w:pStyle w:val="46"/>
              <w:spacing w:before="120" w:beforeLines="50" w:after="120" w:afterLines="50"/>
              <w:ind w:left="0"/>
              <w:rPr>
                <w:bCs/>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szCs w:val="28"/>
              </w:rPr>
            </w:pPr>
            <w:r>
              <w:rPr>
                <w:rFonts w:hint="eastAsia" w:ascii="宋体" w:hAnsi="宋体"/>
                <w:bCs/>
                <w:szCs w:val="28"/>
              </w:rPr>
              <w:t>10</w:t>
            </w:r>
          </w:p>
        </w:tc>
        <w:tc>
          <w:tcPr>
            <w:tcW w:w="2415" w:type="dxa"/>
            <w:vAlign w:val="center"/>
          </w:tcPr>
          <w:p>
            <w:pPr>
              <w:rPr>
                <w:rFonts w:ascii="宋体" w:hAnsi="宋体"/>
                <w:szCs w:val="28"/>
              </w:rPr>
            </w:pPr>
            <w:r>
              <w:rPr>
                <w:rFonts w:hint="eastAsia" w:ascii="宋体" w:hAnsi="宋体"/>
                <w:szCs w:val="28"/>
              </w:rPr>
              <w:t>现场踏勘</w:t>
            </w:r>
          </w:p>
        </w:tc>
        <w:tc>
          <w:tcPr>
            <w:tcW w:w="5774" w:type="dxa"/>
            <w:vAlign w:val="center"/>
          </w:tcPr>
          <w:p>
            <w:pPr>
              <w:pStyle w:val="11"/>
              <w:spacing w:before="120" w:beforeLines="50" w:after="120" w:afterLines="50"/>
            </w:pPr>
            <w:r>
              <w:rPr>
                <w:rFonts w:hint="eastAsia"/>
              </w:rPr>
              <w:t>投标人自行勘察。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8" w:type="dxa"/>
            <w:vAlign w:val="center"/>
          </w:tcPr>
          <w:p>
            <w:pPr>
              <w:jc w:val="center"/>
              <w:rPr>
                <w:rFonts w:ascii="宋体" w:hAnsi="宋体"/>
                <w:bCs/>
                <w:szCs w:val="28"/>
              </w:rPr>
            </w:pPr>
            <w:r>
              <w:rPr>
                <w:rFonts w:hint="eastAsia" w:ascii="宋体" w:hAnsi="宋体"/>
                <w:bCs/>
                <w:szCs w:val="28"/>
              </w:rPr>
              <w:t>11</w:t>
            </w:r>
          </w:p>
        </w:tc>
        <w:tc>
          <w:tcPr>
            <w:tcW w:w="2415" w:type="dxa"/>
            <w:vAlign w:val="center"/>
          </w:tcPr>
          <w:p>
            <w:pPr>
              <w:rPr>
                <w:rFonts w:ascii="宋体" w:hAnsi="宋体"/>
                <w:bCs/>
                <w:szCs w:val="28"/>
              </w:rPr>
            </w:pPr>
            <w:r>
              <w:rPr>
                <w:rFonts w:hint="eastAsia" w:ascii="宋体" w:hAnsi="宋体"/>
                <w:bCs/>
                <w:szCs w:val="28"/>
              </w:rPr>
              <w:t>报价文件有效期</w:t>
            </w:r>
          </w:p>
        </w:tc>
        <w:tc>
          <w:tcPr>
            <w:tcW w:w="5774" w:type="dxa"/>
            <w:vAlign w:val="center"/>
          </w:tcPr>
          <w:p>
            <w:pPr>
              <w:pStyle w:val="46"/>
              <w:spacing w:before="0" w:after="0" w:line="240" w:lineRule="auto"/>
              <w:ind w:left="0"/>
              <w:rPr>
                <w:bCs/>
                <w:color w:val="auto"/>
                <w:szCs w:val="21"/>
              </w:rPr>
            </w:pPr>
            <w:r>
              <w:rPr>
                <w:rFonts w:hint="eastAsia"/>
                <w:bCs/>
                <w:color w:val="auto"/>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宋体" w:hAnsi="宋体"/>
                <w:bCs/>
                <w:szCs w:val="28"/>
              </w:rPr>
            </w:pPr>
            <w:r>
              <w:rPr>
                <w:rFonts w:hint="eastAsia" w:ascii="宋体" w:hAnsi="宋体"/>
                <w:bCs/>
                <w:szCs w:val="28"/>
              </w:rPr>
              <w:t>12</w:t>
            </w:r>
          </w:p>
        </w:tc>
        <w:tc>
          <w:tcPr>
            <w:tcW w:w="2415" w:type="dxa"/>
            <w:vAlign w:val="center"/>
          </w:tcPr>
          <w:p>
            <w:pPr>
              <w:rPr>
                <w:rFonts w:ascii="宋体" w:hAnsi="宋体"/>
                <w:bCs/>
                <w:szCs w:val="28"/>
              </w:rPr>
            </w:pPr>
            <w:r>
              <w:rPr>
                <w:rFonts w:hint="eastAsia" w:ascii="宋体" w:hAnsi="宋体"/>
                <w:bCs/>
                <w:szCs w:val="28"/>
              </w:rPr>
              <w:t>报价文件份数</w:t>
            </w:r>
          </w:p>
        </w:tc>
        <w:tc>
          <w:tcPr>
            <w:tcW w:w="5774" w:type="dxa"/>
            <w:vAlign w:val="center"/>
          </w:tcPr>
          <w:p>
            <w:pPr>
              <w:pStyle w:val="46"/>
              <w:spacing w:before="0" w:after="0" w:line="240" w:lineRule="auto"/>
              <w:ind w:left="0"/>
              <w:rPr>
                <w:b/>
                <w:bCs/>
                <w:color w:val="auto"/>
                <w:szCs w:val="21"/>
              </w:rPr>
            </w:pPr>
            <w:r>
              <w:rPr>
                <w:rFonts w:hint="eastAsia"/>
                <w:b/>
                <w:bCs/>
                <w:color w:val="auto"/>
                <w:szCs w:val="21"/>
              </w:rPr>
              <w:t>报价及资格证明部分：正本1份，副本</w:t>
            </w:r>
            <w:r>
              <w:rPr>
                <w:rFonts w:hint="eastAsia"/>
                <w:b/>
                <w:bCs/>
                <w:color w:val="auto"/>
                <w:szCs w:val="21"/>
                <w:lang w:val="en-US" w:eastAsia="zh-CN"/>
              </w:rPr>
              <w:t>1</w:t>
            </w:r>
            <w:r>
              <w:rPr>
                <w:rFonts w:hint="eastAsia"/>
                <w:b/>
                <w:bCs/>
                <w:color w:val="auto"/>
                <w:szCs w:val="21"/>
              </w:rPr>
              <w:t>份；技术商务部分：正本1份，副本</w:t>
            </w:r>
            <w:r>
              <w:rPr>
                <w:rFonts w:hint="eastAsia"/>
                <w:b/>
                <w:bCs/>
                <w:color w:val="auto"/>
                <w:szCs w:val="21"/>
                <w:lang w:val="en-US" w:eastAsia="zh-CN"/>
              </w:rPr>
              <w:t>2</w:t>
            </w:r>
            <w:r>
              <w:rPr>
                <w:rFonts w:hint="eastAsia"/>
                <w:b/>
                <w:bCs/>
                <w:color w:val="auto"/>
                <w:szCs w:val="21"/>
              </w:rPr>
              <w:t>份</w:t>
            </w:r>
          </w:p>
          <w:p>
            <w:pPr>
              <w:pStyle w:val="46"/>
              <w:spacing w:before="0" w:after="0" w:line="240" w:lineRule="auto"/>
              <w:ind w:left="0"/>
              <w:rPr>
                <w:bCs/>
                <w:color w:val="auto"/>
                <w:szCs w:val="21"/>
              </w:rPr>
            </w:pPr>
            <w:r>
              <w:rPr>
                <w:rFonts w:hint="eastAsia"/>
                <w:b/>
                <w:bCs/>
                <w:color w:val="auto"/>
                <w:szCs w:val="21"/>
              </w:rPr>
              <w:t>报价及资格证明部分、技术商务部分应分别单独装订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宋体" w:hAnsi="宋体"/>
                <w:bCs/>
                <w:szCs w:val="28"/>
              </w:rPr>
            </w:pPr>
            <w:r>
              <w:rPr>
                <w:rFonts w:hint="eastAsia" w:ascii="宋体" w:hAnsi="宋体"/>
                <w:bCs/>
                <w:szCs w:val="28"/>
              </w:rPr>
              <w:t>13</w:t>
            </w:r>
          </w:p>
        </w:tc>
        <w:tc>
          <w:tcPr>
            <w:tcW w:w="2415" w:type="dxa"/>
            <w:vAlign w:val="center"/>
          </w:tcPr>
          <w:p>
            <w:pPr>
              <w:rPr>
                <w:rFonts w:ascii="宋体" w:hAnsi="宋体"/>
                <w:bCs/>
                <w:szCs w:val="28"/>
              </w:rPr>
            </w:pPr>
            <w:r>
              <w:rPr>
                <w:rFonts w:hint="eastAsia" w:ascii="宋体" w:hAnsi="宋体"/>
                <w:bCs/>
                <w:szCs w:val="28"/>
              </w:rPr>
              <w:t>集中看样时间</w:t>
            </w:r>
          </w:p>
        </w:tc>
        <w:tc>
          <w:tcPr>
            <w:tcW w:w="5774" w:type="dxa"/>
            <w:vAlign w:val="center"/>
          </w:tcPr>
          <w:p>
            <w:pPr>
              <w:pStyle w:val="46"/>
              <w:spacing w:before="0" w:after="0" w:line="240" w:lineRule="auto"/>
              <w:ind w:left="0"/>
              <w:rPr>
                <w:bCs/>
                <w:color w:val="auto"/>
                <w:szCs w:val="21"/>
              </w:rPr>
            </w:pPr>
            <w:r>
              <w:rPr>
                <w:rFonts w:hint="eastAsia"/>
                <w:bCs/>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宋体" w:hAnsi="宋体"/>
                <w:bCs/>
                <w:szCs w:val="28"/>
              </w:rPr>
            </w:pPr>
            <w:r>
              <w:rPr>
                <w:rFonts w:hint="eastAsia" w:ascii="宋体" w:hAnsi="宋体"/>
                <w:bCs/>
                <w:szCs w:val="28"/>
              </w:rPr>
              <w:t>14</w:t>
            </w:r>
          </w:p>
        </w:tc>
        <w:tc>
          <w:tcPr>
            <w:tcW w:w="2415" w:type="dxa"/>
            <w:vAlign w:val="center"/>
          </w:tcPr>
          <w:p>
            <w:pPr>
              <w:rPr>
                <w:rFonts w:ascii="宋体" w:hAnsi="宋体"/>
                <w:b/>
                <w:bCs/>
                <w:szCs w:val="28"/>
              </w:rPr>
            </w:pPr>
            <w:r>
              <w:rPr>
                <w:rFonts w:hint="eastAsia" w:ascii="宋体" w:hAnsi="宋体"/>
                <w:b/>
                <w:bCs/>
                <w:szCs w:val="28"/>
              </w:rPr>
              <w:t>文件编制要求</w:t>
            </w:r>
          </w:p>
        </w:tc>
        <w:tc>
          <w:tcPr>
            <w:tcW w:w="5774" w:type="dxa"/>
            <w:vAlign w:val="center"/>
          </w:tcPr>
          <w:p>
            <w:pPr>
              <w:pStyle w:val="46"/>
              <w:spacing w:before="0" w:after="0" w:line="240" w:lineRule="auto"/>
              <w:ind w:left="0"/>
              <w:rPr>
                <w:b/>
                <w:bCs/>
                <w:color w:val="auto"/>
                <w:szCs w:val="21"/>
              </w:rPr>
            </w:pPr>
            <w:r>
              <w:rPr>
                <w:rFonts w:hint="eastAsia"/>
                <w:b/>
                <w:bCs/>
                <w:color w:val="auto"/>
                <w:szCs w:val="21"/>
              </w:rPr>
              <w:t>报价及资格证明部分、技术商务部分应分别单独装订</w:t>
            </w:r>
            <w:r>
              <w:rPr>
                <w:b/>
                <w:bCs/>
                <w:color w:val="auto"/>
                <w:szCs w:val="21"/>
              </w:rPr>
              <w:t>，</w:t>
            </w:r>
            <w:r>
              <w:rPr>
                <w:rFonts w:hint="eastAsia"/>
                <w:b/>
                <w:bCs/>
                <w:color w:val="auto"/>
                <w:szCs w:val="21"/>
              </w:rPr>
              <w:t>技术商务部分报价文件禁止</w:t>
            </w:r>
            <w:r>
              <w:rPr>
                <w:b/>
                <w:bCs/>
                <w:color w:val="auto"/>
                <w:szCs w:val="21"/>
              </w:rPr>
              <w:t>出现</w:t>
            </w:r>
            <w:r>
              <w:rPr>
                <w:rFonts w:hint="eastAsia"/>
                <w:b/>
                <w:bCs/>
                <w:color w:val="auto"/>
                <w:szCs w:val="21"/>
              </w:rPr>
              <w:t>与</w:t>
            </w:r>
            <w:r>
              <w:rPr>
                <w:b/>
                <w:bCs/>
                <w:color w:val="auto"/>
                <w:szCs w:val="21"/>
              </w:rPr>
              <w:t>价格有关的信息</w:t>
            </w:r>
            <w:r>
              <w:rPr>
                <w:rFonts w:hint="eastAsia"/>
                <w:b/>
                <w:bCs/>
                <w:color w:val="auto"/>
                <w:szCs w:val="21"/>
              </w:rPr>
              <w:t>。（具体详见报价及资格证明部分、技术商务部分格式要求）</w:t>
            </w:r>
          </w:p>
          <w:p>
            <w:pPr>
              <w:pStyle w:val="46"/>
              <w:spacing w:before="0" w:after="0" w:line="240" w:lineRule="auto"/>
              <w:ind w:left="0"/>
              <w:rPr>
                <w:b/>
                <w:bCs/>
                <w:color w:val="auto"/>
                <w:szCs w:val="21"/>
              </w:rPr>
            </w:pPr>
            <w:r>
              <w:rPr>
                <w:rFonts w:hint="eastAsia"/>
                <w:b/>
                <w:bCs/>
                <w:color w:val="auto"/>
                <w:szCs w:val="21"/>
              </w:rPr>
              <w:t>相关内容应逐页加盖公章或加盖骑缝章，报价文件应装订成册，不得活页装订。</w:t>
            </w:r>
          </w:p>
          <w:p>
            <w:pPr>
              <w:pStyle w:val="46"/>
              <w:spacing w:before="0" w:after="0" w:line="240" w:lineRule="auto"/>
              <w:ind w:left="0"/>
              <w:rPr>
                <w:sz w:val="24"/>
              </w:rPr>
            </w:pPr>
            <w:r>
              <w:rPr>
                <w:rFonts w:hint="eastAsia"/>
                <w:b/>
                <w:bCs/>
                <w:color w:val="auto"/>
                <w:szCs w:val="21"/>
              </w:rPr>
              <w:t>报价人在本项目中禁止使用“投标专用章”，必须使用报价人公章进行投标，报价文件的正、副本均须加盖公章骑缝章</w:t>
            </w:r>
            <w:r>
              <w:rPr>
                <w:rFonts w:hint="eastAsia"/>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宋体" w:hAnsi="宋体"/>
                <w:bCs/>
                <w:szCs w:val="28"/>
              </w:rPr>
            </w:pPr>
            <w:r>
              <w:rPr>
                <w:rFonts w:hint="eastAsia" w:ascii="宋体" w:hAnsi="宋体"/>
                <w:bCs/>
                <w:szCs w:val="28"/>
              </w:rPr>
              <w:t>15</w:t>
            </w:r>
          </w:p>
        </w:tc>
        <w:tc>
          <w:tcPr>
            <w:tcW w:w="2415" w:type="dxa"/>
            <w:vAlign w:val="center"/>
          </w:tcPr>
          <w:p>
            <w:pPr>
              <w:rPr>
                <w:rFonts w:ascii="宋体" w:hAnsi="宋体"/>
                <w:bCs/>
                <w:szCs w:val="28"/>
              </w:rPr>
            </w:pPr>
            <w:r>
              <w:rPr>
                <w:rFonts w:hint="eastAsia" w:ascii="宋体" w:hAnsi="宋体"/>
                <w:bCs/>
                <w:szCs w:val="28"/>
              </w:rPr>
              <w:t>其他要求</w:t>
            </w:r>
          </w:p>
        </w:tc>
        <w:tc>
          <w:tcPr>
            <w:tcW w:w="5774" w:type="dxa"/>
            <w:vAlign w:val="center"/>
          </w:tcPr>
          <w:p>
            <w:pPr>
              <w:pStyle w:val="46"/>
              <w:numPr>
                <w:ilvl w:val="-1"/>
                <w:numId w:val="0"/>
              </w:numPr>
              <w:spacing w:before="0" w:after="0" w:line="240" w:lineRule="auto"/>
              <w:ind w:left="0"/>
              <w:rPr>
                <w:rFonts w:hint="eastAsia" w:hAnsi="宋体" w:eastAsia="宋体"/>
                <w:bCs/>
                <w:color w:val="auto"/>
                <w:szCs w:val="28"/>
                <w:lang w:eastAsia="zh-CN"/>
              </w:rPr>
              <w:pPrChange w:id="6" w:author="one piece" w:date="2022-03-19T16:32:10Z">
                <w:pPr>
                  <w:pStyle w:val="46"/>
                  <w:spacing w:before="0" w:after="0" w:line="240" w:lineRule="auto"/>
                  <w:ind w:left="0"/>
                </w:pPr>
              </w:pPrChange>
            </w:pPr>
            <w:r>
              <w:rPr>
                <w:rFonts w:hint="eastAsia" w:hAnsi="宋体"/>
                <w:bCs/>
                <w:color w:val="auto"/>
                <w:szCs w:val="28"/>
              </w:rPr>
              <w:t>★</w:t>
            </w:r>
            <w:r>
              <w:rPr>
                <w:rFonts w:hint="eastAsia"/>
                <w:bCs/>
                <w:color w:val="auto"/>
                <w:sz w:val="21"/>
                <w:szCs w:val="28"/>
              </w:rPr>
              <w:t>供应商须具有</w:t>
            </w:r>
            <w:r>
              <w:rPr>
                <w:rFonts w:hint="eastAsia"/>
                <w:bCs/>
                <w:color w:val="auto"/>
                <w:sz w:val="21"/>
                <w:szCs w:val="28"/>
                <w:lang w:eastAsia="zh-CN"/>
              </w:rPr>
              <w:t>建设行政主管部门核发的有效建筑业企业资质证书，证书需在有效期内，否</w:t>
            </w:r>
            <w:r>
              <w:rPr>
                <w:rFonts w:hint="eastAsia"/>
                <w:bCs/>
                <w:color w:val="auto"/>
                <w:sz w:val="21"/>
                <w:szCs w:val="28"/>
              </w:rPr>
              <w:t>则</w:t>
            </w:r>
            <w:r>
              <w:rPr>
                <w:rFonts w:hint="eastAsia"/>
                <w:bCs/>
                <w:color w:val="auto"/>
                <w:sz w:val="21"/>
                <w:szCs w:val="28"/>
                <w:lang w:eastAsia="zh-CN"/>
              </w:rPr>
              <w:t>评审小组</w:t>
            </w:r>
            <w:r>
              <w:rPr>
                <w:rFonts w:hint="eastAsia"/>
                <w:bCs/>
                <w:color w:val="auto"/>
                <w:sz w:val="21"/>
                <w:szCs w:val="28"/>
              </w:rPr>
              <w:t>不予采信；（提供复印件加盖公章）</w:t>
            </w:r>
          </w:p>
          <w:p>
            <w:pPr>
              <w:pStyle w:val="46"/>
              <w:numPr>
                <w:ilvl w:val="-1"/>
                <w:numId w:val="0"/>
              </w:numPr>
              <w:spacing w:before="0" w:after="0" w:line="240" w:lineRule="auto"/>
              <w:ind w:left="0"/>
              <w:rPr>
                <w:bCs/>
                <w:color w:val="auto"/>
                <w:szCs w:val="21"/>
              </w:rPr>
              <w:pPrChange w:id="7" w:author="one piece" w:date="2022-03-19T16:32:10Z">
                <w:pPr>
                  <w:pStyle w:val="46"/>
                  <w:spacing w:before="0" w:after="0" w:line="240" w:lineRule="auto"/>
                  <w:ind w:left="0"/>
                </w:pPr>
              </w:pPrChange>
            </w:pPr>
            <w:r>
              <w:rPr>
                <w:rFonts w:hint="eastAsia" w:hAnsi="宋体"/>
                <w:bCs/>
                <w:color w:val="auto"/>
                <w:szCs w:val="28"/>
              </w:rPr>
              <w:t>★</w:t>
            </w:r>
            <w:r>
              <w:rPr>
                <w:rFonts w:hint="eastAsia"/>
                <w:bCs/>
                <w:color w:val="auto"/>
                <w:sz w:val="21"/>
                <w:szCs w:val="28"/>
              </w:rPr>
              <w:t>供应商须具有建设行政主管部门核发的有效安全生产许可证，证书</w:t>
            </w:r>
            <w:r>
              <w:rPr>
                <w:rFonts w:hint="eastAsia"/>
                <w:bCs/>
                <w:color w:val="auto"/>
                <w:sz w:val="21"/>
                <w:szCs w:val="28"/>
                <w:lang w:eastAsia="zh-CN"/>
              </w:rPr>
              <w:t>需</w:t>
            </w:r>
            <w:r>
              <w:rPr>
                <w:rFonts w:hint="eastAsia"/>
                <w:bCs/>
                <w:color w:val="auto"/>
                <w:sz w:val="21"/>
                <w:szCs w:val="28"/>
              </w:rPr>
              <w:t>在有效期内，</w:t>
            </w:r>
            <w:r>
              <w:rPr>
                <w:rFonts w:hint="eastAsia"/>
                <w:bCs/>
                <w:color w:val="auto"/>
                <w:sz w:val="21"/>
                <w:szCs w:val="28"/>
                <w:lang w:eastAsia="zh-CN"/>
              </w:rPr>
              <w:t>否</w:t>
            </w:r>
            <w:r>
              <w:rPr>
                <w:rFonts w:hint="eastAsia"/>
                <w:bCs/>
                <w:color w:val="auto"/>
                <w:sz w:val="21"/>
                <w:szCs w:val="28"/>
              </w:rPr>
              <w:t>则</w:t>
            </w:r>
            <w:r>
              <w:rPr>
                <w:rFonts w:hint="eastAsia"/>
                <w:bCs/>
                <w:color w:val="auto"/>
                <w:sz w:val="21"/>
                <w:szCs w:val="28"/>
                <w:lang w:eastAsia="zh-CN"/>
              </w:rPr>
              <w:t>评审小组</w:t>
            </w:r>
            <w:r>
              <w:rPr>
                <w:rFonts w:hint="eastAsia"/>
                <w:bCs/>
                <w:color w:val="auto"/>
                <w:sz w:val="21"/>
                <w:szCs w:val="28"/>
              </w:rPr>
              <w:t>不予采信；（提供复印件加盖公章）</w:t>
            </w:r>
          </w:p>
        </w:tc>
      </w:tr>
    </w:tbl>
    <w:p>
      <w:pPr>
        <w:pStyle w:val="45"/>
        <w:widowControl/>
        <w:tabs>
          <w:tab w:val="clear" w:pos="840"/>
        </w:tabs>
        <w:snapToGrid w:val="0"/>
        <w:ind w:left="420" w:hangingChars="150"/>
        <w:rPr>
          <w:bCs/>
          <w:sz w:val="28"/>
        </w:rPr>
      </w:pPr>
    </w:p>
    <w:p>
      <w:pPr>
        <w:pStyle w:val="45"/>
        <w:widowControl/>
        <w:tabs>
          <w:tab w:val="clear" w:pos="840"/>
        </w:tabs>
        <w:snapToGrid w:val="0"/>
        <w:ind w:left="0" w:firstLine="0"/>
        <w:rPr>
          <w:bCs/>
          <w:sz w:val="28"/>
        </w:rPr>
      </w:pPr>
    </w:p>
    <w:p>
      <w:pPr>
        <w:pStyle w:val="45"/>
        <w:widowControl/>
        <w:tabs>
          <w:tab w:val="clear" w:pos="840"/>
        </w:tabs>
        <w:snapToGrid w:val="0"/>
        <w:ind w:left="417" w:hanging="417" w:hangingChars="149"/>
        <w:jc w:val="center"/>
        <w:rPr>
          <w:bCs/>
          <w:sz w:val="28"/>
        </w:rPr>
      </w:pPr>
    </w:p>
    <w:p>
      <w:pPr>
        <w:pStyle w:val="45"/>
        <w:widowControl/>
        <w:tabs>
          <w:tab w:val="clear" w:pos="840"/>
        </w:tabs>
        <w:snapToGrid w:val="0"/>
        <w:ind w:left="417" w:hanging="417" w:hangingChars="149"/>
        <w:jc w:val="center"/>
        <w:rPr>
          <w:bCs/>
          <w:sz w:val="28"/>
        </w:rPr>
      </w:pPr>
      <w:r>
        <w:rPr>
          <w:rFonts w:hint="eastAsia"/>
          <w:bCs/>
          <w:sz w:val="28"/>
        </w:rPr>
        <w:t>应答索引表</w:t>
      </w:r>
    </w:p>
    <w:p>
      <w:pPr>
        <w:pStyle w:val="45"/>
        <w:widowControl/>
        <w:tabs>
          <w:tab w:val="clear" w:pos="840"/>
        </w:tabs>
        <w:snapToGrid w:val="0"/>
        <w:ind w:left="417" w:hanging="417" w:hangingChars="149"/>
        <w:jc w:val="center"/>
        <w:rPr>
          <w:bCs/>
          <w:sz w:val="28"/>
        </w:rPr>
      </w:pPr>
      <w:r>
        <w:rPr>
          <w:rFonts w:hint="eastAsia"/>
          <w:bCs/>
          <w:sz w:val="28"/>
        </w:rPr>
        <w:t>（报价人可根据响应要求完善）</w:t>
      </w:r>
    </w:p>
    <w:tbl>
      <w:tblPr>
        <w:tblStyle w:val="24"/>
        <w:tblW w:w="93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4258"/>
        <w:gridCol w:w="1979"/>
        <w:gridCol w:w="1842"/>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pPr>
          </w:p>
        </w:tc>
        <w:tc>
          <w:tcPr>
            <w:tcW w:w="4258" w:type="dxa"/>
            <w:vAlign w:val="center"/>
          </w:tcPr>
          <w:p>
            <w:pPr>
              <w:widowControl/>
              <w:snapToGrid w:val="0"/>
              <w:jc w:val="center"/>
            </w:pPr>
            <w:r>
              <w:rPr>
                <w:rFonts w:hint="eastAsia" w:ascii="宋体" w:hAnsi="宋体"/>
              </w:rPr>
              <w:t>项目</w:t>
            </w:r>
          </w:p>
        </w:tc>
        <w:tc>
          <w:tcPr>
            <w:tcW w:w="1979" w:type="dxa"/>
            <w:vAlign w:val="center"/>
          </w:tcPr>
          <w:p>
            <w:pPr>
              <w:widowControl/>
              <w:snapToGrid w:val="0"/>
              <w:jc w:val="center"/>
            </w:pPr>
            <w:r>
              <w:rPr>
                <w:rFonts w:hint="eastAsia" w:ascii="宋体" w:hAnsi="宋体"/>
              </w:rPr>
              <w:t>报价人应答内容</w:t>
            </w:r>
          </w:p>
        </w:tc>
        <w:tc>
          <w:tcPr>
            <w:tcW w:w="1842" w:type="dxa"/>
            <w:vAlign w:val="center"/>
          </w:tcPr>
          <w:p>
            <w:pPr>
              <w:widowControl/>
              <w:snapToGrid w:val="0"/>
              <w:jc w:val="center"/>
              <w:rPr>
                <w:b/>
              </w:rPr>
            </w:pPr>
            <w:r>
              <w:rPr>
                <w:rFonts w:hint="eastAsia" w:ascii="宋体" w:hAnsi="宋体"/>
                <w:b/>
              </w:rPr>
              <w:t>报价及资格证明部分中所在页码</w:t>
            </w:r>
          </w:p>
        </w:tc>
        <w:tc>
          <w:tcPr>
            <w:tcW w:w="709" w:type="dxa"/>
            <w:vAlign w:val="center"/>
          </w:tcPr>
          <w:p>
            <w:pPr>
              <w:widowControl/>
              <w:snapToGrid w:val="0"/>
              <w:jc w:val="center"/>
            </w:pPr>
            <w:r>
              <w:rPr>
                <w:rFonts w:hint="eastAsia" w:ascii="宋体" w:hAnsi="宋体"/>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1</w:t>
            </w:r>
          </w:p>
        </w:tc>
        <w:tc>
          <w:tcPr>
            <w:tcW w:w="4258" w:type="dxa"/>
          </w:tcPr>
          <w:p>
            <w:pPr>
              <w:widowControl/>
              <w:snapToGrid w:val="0"/>
            </w:pPr>
            <w:r>
              <w:rPr>
                <w:rFonts w:hint="eastAsia" w:ascii="宋体" w:hAnsi="宋体"/>
              </w:rPr>
              <w:t>投标书</w:t>
            </w:r>
          </w:p>
        </w:tc>
        <w:tc>
          <w:tcPr>
            <w:tcW w:w="1979" w:type="dxa"/>
            <w:vAlign w:val="center"/>
          </w:tcPr>
          <w:p>
            <w:pPr>
              <w:widowControl/>
              <w:snapToGrid w:val="0"/>
              <w:ind w:right="84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2</w:t>
            </w:r>
          </w:p>
        </w:tc>
        <w:tc>
          <w:tcPr>
            <w:tcW w:w="4258" w:type="dxa"/>
          </w:tcPr>
          <w:p>
            <w:pPr>
              <w:widowControl/>
              <w:snapToGrid w:val="0"/>
            </w:pPr>
            <w:r>
              <w:rPr>
                <w:rFonts w:hint="eastAsia"/>
              </w:rPr>
              <w:t>开标一览表</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3</w:t>
            </w:r>
          </w:p>
        </w:tc>
        <w:tc>
          <w:tcPr>
            <w:tcW w:w="4258" w:type="dxa"/>
          </w:tcPr>
          <w:p>
            <w:pPr>
              <w:widowControl/>
              <w:snapToGrid w:val="0"/>
            </w:pPr>
            <w:r>
              <w:rPr>
                <w:rFonts w:hint="eastAsia"/>
              </w:rPr>
              <w:t>投标分项报价表</w:t>
            </w:r>
          </w:p>
        </w:tc>
        <w:tc>
          <w:tcPr>
            <w:tcW w:w="1979" w:type="dxa"/>
            <w:vAlign w:val="center"/>
          </w:tcPr>
          <w:p>
            <w:pPr>
              <w:widowControl/>
              <w:snapToGrid w:val="0"/>
              <w:ind w:right="840"/>
              <w:rPr>
                <w:rFonts w:asci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4</w:t>
            </w:r>
          </w:p>
        </w:tc>
        <w:tc>
          <w:tcPr>
            <w:tcW w:w="4258" w:type="dxa"/>
          </w:tcPr>
          <w:p>
            <w:pPr>
              <w:widowControl/>
              <w:snapToGrid w:val="0"/>
            </w:pPr>
            <w:r>
              <w:rPr>
                <w:rFonts w:hint="eastAsia" w:ascii="宋体" w:hAnsi="宋体"/>
              </w:rPr>
              <w:t>法定代表人授权委托书</w:t>
            </w:r>
          </w:p>
        </w:tc>
        <w:tc>
          <w:tcPr>
            <w:tcW w:w="1979" w:type="dxa"/>
            <w:vAlign w:val="center"/>
          </w:tcPr>
          <w:p>
            <w:pPr>
              <w:widowControl/>
              <w:snapToGrid w:val="0"/>
              <w:ind w:right="840"/>
              <w:rPr>
                <w:rFonts w:ascii="宋体" w:hAns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hAnsi="宋体"/>
              </w:rPr>
            </w:pPr>
            <w:r>
              <w:rPr>
                <w:rFonts w:ascii="宋体" w:hAnsi="宋体"/>
              </w:rPr>
              <w:t>5</w:t>
            </w:r>
          </w:p>
        </w:tc>
        <w:tc>
          <w:tcPr>
            <w:tcW w:w="4258" w:type="dxa"/>
          </w:tcPr>
          <w:p>
            <w:pPr>
              <w:widowControl/>
              <w:snapToGrid w:val="0"/>
            </w:pPr>
            <w:r>
              <w:rPr>
                <w:rFonts w:hint="eastAsia" w:ascii="宋体" w:hAnsi="宋体"/>
              </w:rPr>
              <w:t>营业执照、税务登记证、</w:t>
            </w:r>
            <w:r>
              <w:rPr>
                <w:rFonts w:hint="eastAsia" w:ascii="宋体" w:hAnsi="Courier New"/>
              </w:rPr>
              <w:t>企业法人代码证书</w:t>
            </w:r>
          </w:p>
        </w:tc>
        <w:tc>
          <w:tcPr>
            <w:tcW w:w="1979" w:type="dxa"/>
            <w:vAlign w:val="center"/>
          </w:tcPr>
          <w:p>
            <w:pPr>
              <w:widowControl/>
              <w:snapToGrid w:val="0"/>
              <w:ind w:right="84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6</w:t>
            </w:r>
          </w:p>
        </w:tc>
        <w:tc>
          <w:tcPr>
            <w:tcW w:w="4258" w:type="dxa"/>
          </w:tcPr>
          <w:p>
            <w:pPr>
              <w:widowControl/>
              <w:snapToGrid w:val="0"/>
              <w:rPr>
                <w:rFonts w:ascii="宋体" w:hAnsi="宋体"/>
              </w:rPr>
            </w:pPr>
            <w:r>
              <w:rPr>
                <w:rFonts w:hint="eastAsia" w:ascii="宋体" w:hAnsi="宋体"/>
              </w:rPr>
              <w:t>小型、微型企业产品价格扣除材料</w:t>
            </w:r>
          </w:p>
        </w:tc>
        <w:tc>
          <w:tcPr>
            <w:tcW w:w="1979" w:type="dxa"/>
            <w:vAlign w:val="center"/>
          </w:tcPr>
          <w:p>
            <w:pPr>
              <w:widowControl/>
              <w:snapToGrid w:val="0"/>
              <w:ind w:right="840"/>
              <w:rPr>
                <w:rFonts w:asci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7</w:t>
            </w:r>
          </w:p>
        </w:tc>
        <w:tc>
          <w:tcPr>
            <w:tcW w:w="4258" w:type="dxa"/>
          </w:tcPr>
          <w:p>
            <w:pPr>
              <w:widowControl/>
              <w:snapToGrid w:val="0"/>
              <w:rPr>
                <w:rFonts w:ascii="宋体"/>
              </w:rPr>
            </w:pPr>
            <w:r>
              <w:rPr>
                <w:rFonts w:hint="eastAsia" w:hAnsi="宋体"/>
                <w:bCs/>
              </w:rPr>
              <w:t>财务状况报告</w:t>
            </w:r>
          </w:p>
        </w:tc>
        <w:tc>
          <w:tcPr>
            <w:tcW w:w="1979" w:type="dxa"/>
            <w:vAlign w:val="center"/>
          </w:tcPr>
          <w:p>
            <w:pPr>
              <w:widowControl/>
              <w:snapToGrid w:val="0"/>
              <w:ind w:right="840"/>
              <w:rPr>
                <w:rFonts w:asci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8</w:t>
            </w:r>
          </w:p>
        </w:tc>
        <w:tc>
          <w:tcPr>
            <w:tcW w:w="4258" w:type="dxa"/>
          </w:tcPr>
          <w:p>
            <w:pPr>
              <w:widowControl/>
              <w:snapToGrid w:val="0"/>
            </w:pPr>
            <w:r>
              <w:rPr>
                <w:rFonts w:hint="eastAsia" w:ascii="宋体" w:hAnsi="宋体"/>
              </w:rPr>
              <w:t>依法缴纳税收的相关证明材料；</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9</w:t>
            </w:r>
          </w:p>
        </w:tc>
        <w:tc>
          <w:tcPr>
            <w:tcW w:w="4258" w:type="dxa"/>
          </w:tcPr>
          <w:p>
            <w:pPr>
              <w:widowControl/>
              <w:tabs>
                <w:tab w:val="left" w:pos="1200"/>
                <w:tab w:val="left" w:pos="1620"/>
              </w:tabs>
              <w:rPr>
                <w:rFonts w:ascii="宋体"/>
              </w:rPr>
            </w:pPr>
            <w:r>
              <w:rPr>
                <w:rFonts w:hint="eastAsia" w:ascii="宋体" w:hAnsi="宋体"/>
              </w:rPr>
              <w:t>依法社会保险费的相关证明材料；</w:t>
            </w:r>
          </w:p>
        </w:tc>
        <w:tc>
          <w:tcPr>
            <w:tcW w:w="1979" w:type="dxa"/>
            <w:vAlign w:val="center"/>
          </w:tcPr>
          <w:p>
            <w:pPr>
              <w:widowControl/>
              <w:snapToGrid w:val="0"/>
              <w:ind w:right="840"/>
              <w:rPr>
                <w:rFonts w:asci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10</w:t>
            </w:r>
          </w:p>
        </w:tc>
        <w:tc>
          <w:tcPr>
            <w:tcW w:w="4258" w:type="dxa"/>
          </w:tcPr>
          <w:p>
            <w:pPr>
              <w:widowControl/>
              <w:snapToGrid w:val="0"/>
              <w:rPr>
                <w:rFonts w:ascii="宋体"/>
              </w:rPr>
            </w:pPr>
            <w:r>
              <w:rPr>
                <w:rFonts w:hint="eastAsia" w:ascii="宋体" w:hAnsi="宋体"/>
              </w:rPr>
              <w:t>在经营活动中没有重大违法记录的书面声明</w:t>
            </w:r>
          </w:p>
        </w:tc>
        <w:tc>
          <w:tcPr>
            <w:tcW w:w="1979" w:type="dxa"/>
            <w:vAlign w:val="center"/>
          </w:tcPr>
          <w:p>
            <w:pPr>
              <w:widowControl/>
              <w:snapToGrid w:val="0"/>
              <w:ind w:right="840"/>
              <w:rPr>
                <w:rFonts w:asci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11</w:t>
            </w:r>
          </w:p>
        </w:tc>
        <w:tc>
          <w:tcPr>
            <w:tcW w:w="4258" w:type="dxa"/>
          </w:tcPr>
          <w:p>
            <w:pPr>
              <w:widowControl/>
              <w:tabs>
                <w:tab w:val="left" w:pos="1200"/>
                <w:tab w:val="left" w:pos="1620"/>
              </w:tabs>
              <w:rPr>
                <w:rFonts w:ascii="宋体"/>
              </w:rPr>
            </w:pPr>
            <w:r>
              <w:rPr>
                <w:rFonts w:hint="eastAsia" w:hAnsi="宋体"/>
                <w:bCs/>
              </w:rPr>
              <w:t>廉政承诺书</w:t>
            </w:r>
          </w:p>
        </w:tc>
        <w:tc>
          <w:tcPr>
            <w:tcW w:w="1979" w:type="dxa"/>
            <w:vAlign w:val="center"/>
          </w:tcPr>
          <w:p>
            <w:pPr>
              <w:widowControl/>
              <w:snapToGrid w:val="0"/>
              <w:ind w:right="840"/>
              <w:rPr>
                <w:rFonts w:asci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12</w:t>
            </w:r>
          </w:p>
        </w:tc>
        <w:tc>
          <w:tcPr>
            <w:tcW w:w="4258" w:type="dxa"/>
          </w:tcPr>
          <w:p>
            <w:pPr>
              <w:pStyle w:val="11"/>
              <w:rPr>
                <w:rFonts w:hAnsi="宋体"/>
                <w:bCs/>
              </w:rPr>
            </w:pPr>
            <w:r>
              <w:rPr>
                <w:rFonts w:hint="eastAsia"/>
              </w:rPr>
              <w:t>经信用中国信息查询，报价人无失信信息记录或经中国政府采购网查询没有在被禁止参加政府采购活动处罚期内。</w:t>
            </w:r>
          </w:p>
        </w:tc>
        <w:tc>
          <w:tcPr>
            <w:tcW w:w="1979" w:type="dxa"/>
            <w:vAlign w:val="center"/>
          </w:tcPr>
          <w:p>
            <w:pPr>
              <w:widowControl/>
              <w:snapToGrid w:val="0"/>
              <w:ind w:right="840"/>
              <w:rPr>
                <w:rFonts w:asci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hint="eastAsia" w:ascii="宋体"/>
              </w:rPr>
              <w:t>13</w:t>
            </w:r>
          </w:p>
        </w:tc>
        <w:tc>
          <w:tcPr>
            <w:tcW w:w="4258" w:type="dxa"/>
          </w:tcPr>
          <w:p>
            <w:pPr>
              <w:pStyle w:val="11"/>
            </w:pPr>
            <w:r>
              <w:rPr>
                <w:rFonts w:hint="eastAsia"/>
              </w:rPr>
              <w:t>保证金缴纳凭证</w:t>
            </w:r>
          </w:p>
        </w:tc>
        <w:tc>
          <w:tcPr>
            <w:tcW w:w="1979" w:type="dxa"/>
            <w:vAlign w:val="center"/>
          </w:tcPr>
          <w:p>
            <w:pPr>
              <w:widowControl/>
              <w:snapToGrid w:val="0"/>
              <w:ind w:right="840"/>
              <w:rPr>
                <w:rFonts w:ascii="宋体" w:hAns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hAnsi="宋体"/>
              </w:rPr>
            </w:pPr>
            <w:r>
              <w:rPr>
                <w:rFonts w:hint="eastAsia" w:ascii="宋体" w:hAnsi="宋体"/>
              </w:rPr>
              <w:t>14</w:t>
            </w:r>
          </w:p>
        </w:tc>
        <w:tc>
          <w:tcPr>
            <w:tcW w:w="4258" w:type="dxa"/>
          </w:tcPr>
          <w:p>
            <w:pPr>
              <w:pStyle w:val="11"/>
            </w:pPr>
            <w:r>
              <w:rPr>
                <w:rFonts w:hint="eastAsia"/>
              </w:rPr>
              <w:t>资格要求特定条件证明文件</w:t>
            </w:r>
          </w:p>
        </w:tc>
        <w:tc>
          <w:tcPr>
            <w:tcW w:w="1979" w:type="dxa"/>
            <w:vAlign w:val="center"/>
          </w:tcPr>
          <w:p>
            <w:pPr>
              <w:widowControl/>
              <w:snapToGrid w:val="0"/>
              <w:ind w:right="840"/>
              <w:rPr>
                <w:rFonts w:asci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hAnsi="宋体"/>
              </w:rPr>
            </w:pPr>
            <w:r>
              <w:rPr>
                <w:rFonts w:hint="eastAsia" w:ascii="宋体" w:hAnsi="宋体"/>
              </w:rPr>
              <w:t>15</w:t>
            </w:r>
          </w:p>
        </w:tc>
        <w:tc>
          <w:tcPr>
            <w:tcW w:w="4258" w:type="dxa"/>
          </w:tcPr>
          <w:p>
            <w:pPr>
              <w:pStyle w:val="11"/>
            </w:pPr>
            <w:r>
              <w:rPr>
                <w:rFonts w:hint="eastAsia"/>
              </w:rPr>
              <w:t>联合体协议</w:t>
            </w:r>
          </w:p>
        </w:tc>
        <w:tc>
          <w:tcPr>
            <w:tcW w:w="1979" w:type="dxa"/>
            <w:vAlign w:val="center"/>
          </w:tcPr>
          <w:p>
            <w:pPr>
              <w:widowControl/>
              <w:snapToGrid w:val="0"/>
              <w:ind w:right="840"/>
              <w:rPr>
                <w:rFonts w:ascii="宋体" w:hAns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hAnsi="宋体"/>
              </w:rPr>
            </w:pPr>
          </w:p>
        </w:tc>
        <w:tc>
          <w:tcPr>
            <w:tcW w:w="4258" w:type="dxa"/>
            <w:vAlign w:val="center"/>
          </w:tcPr>
          <w:p>
            <w:pPr>
              <w:widowControl/>
              <w:snapToGrid w:val="0"/>
              <w:jc w:val="center"/>
            </w:pPr>
            <w:r>
              <w:rPr>
                <w:rFonts w:hint="eastAsia" w:ascii="宋体" w:hAnsi="宋体"/>
              </w:rPr>
              <w:t>项目</w:t>
            </w:r>
          </w:p>
        </w:tc>
        <w:tc>
          <w:tcPr>
            <w:tcW w:w="1979" w:type="dxa"/>
            <w:vAlign w:val="center"/>
          </w:tcPr>
          <w:p>
            <w:pPr>
              <w:widowControl/>
              <w:snapToGrid w:val="0"/>
              <w:jc w:val="center"/>
            </w:pPr>
            <w:r>
              <w:rPr>
                <w:rFonts w:hint="eastAsia" w:ascii="宋体" w:hAnsi="宋体"/>
              </w:rPr>
              <w:t>报价人应答内容</w:t>
            </w:r>
          </w:p>
        </w:tc>
        <w:tc>
          <w:tcPr>
            <w:tcW w:w="1842" w:type="dxa"/>
            <w:vAlign w:val="center"/>
          </w:tcPr>
          <w:p>
            <w:pPr>
              <w:widowControl/>
              <w:snapToGrid w:val="0"/>
              <w:jc w:val="center"/>
              <w:rPr>
                <w:b/>
              </w:rPr>
            </w:pPr>
            <w:r>
              <w:rPr>
                <w:rFonts w:hint="eastAsia" w:ascii="宋体" w:hAnsi="宋体"/>
                <w:b/>
              </w:rPr>
              <w:t>技术及商务部分中所在页码</w:t>
            </w:r>
          </w:p>
        </w:tc>
        <w:tc>
          <w:tcPr>
            <w:tcW w:w="709" w:type="dxa"/>
            <w:vAlign w:val="center"/>
          </w:tcPr>
          <w:p>
            <w:pPr>
              <w:widowControl/>
              <w:snapToGrid w:val="0"/>
              <w:jc w:val="center"/>
            </w:pPr>
            <w:r>
              <w:rPr>
                <w:rFonts w:hint="eastAsia" w:ascii="宋体" w:hAnsi="宋体"/>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1</w:t>
            </w:r>
          </w:p>
        </w:tc>
        <w:tc>
          <w:tcPr>
            <w:tcW w:w="4258" w:type="dxa"/>
          </w:tcPr>
          <w:p>
            <w:pPr>
              <w:pStyle w:val="11"/>
            </w:pPr>
            <w:r>
              <w:rPr>
                <w:rFonts w:hint="eastAsia"/>
              </w:rPr>
              <w:t>现场勘察报告</w:t>
            </w:r>
          </w:p>
        </w:tc>
        <w:tc>
          <w:tcPr>
            <w:tcW w:w="1979" w:type="dxa"/>
            <w:vAlign w:val="center"/>
          </w:tcPr>
          <w:p>
            <w:pPr>
              <w:widowControl/>
              <w:snapToGrid w:val="0"/>
              <w:ind w:right="840"/>
              <w:rPr>
                <w:rFonts w:ascii="宋体" w:hAnsi="宋体"/>
              </w:rPr>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2</w:t>
            </w:r>
          </w:p>
        </w:tc>
        <w:tc>
          <w:tcPr>
            <w:tcW w:w="4258" w:type="dxa"/>
          </w:tcPr>
          <w:p>
            <w:pPr>
              <w:widowControl/>
              <w:snapToGrid w:val="0"/>
            </w:pPr>
            <w:r>
              <w:rPr>
                <w:rFonts w:hint="eastAsia" w:ascii="宋体" w:hAnsi="宋体"/>
              </w:rPr>
              <w:t>付款方式描述</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3</w:t>
            </w:r>
          </w:p>
        </w:tc>
        <w:tc>
          <w:tcPr>
            <w:tcW w:w="4258" w:type="dxa"/>
          </w:tcPr>
          <w:p>
            <w:pPr>
              <w:widowControl/>
              <w:snapToGrid w:val="0"/>
            </w:pPr>
            <w:r>
              <w:rPr>
                <w:rFonts w:hint="eastAsia"/>
              </w:rPr>
              <w:t>交货时间承诺函</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4</w:t>
            </w:r>
          </w:p>
        </w:tc>
        <w:tc>
          <w:tcPr>
            <w:tcW w:w="4258" w:type="dxa"/>
          </w:tcPr>
          <w:p>
            <w:pPr>
              <w:widowControl/>
              <w:snapToGrid w:val="0"/>
            </w:pPr>
            <w:r>
              <w:rPr>
                <w:rFonts w:hint="eastAsia" w:ascii="宋体" w:hAnsi="宋体"/>
              </w:rPr>
              <w:t>投标货物技术规格说明书等技术文件</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hAnsi="宋体"/>
              </w:rPr>
            </w:pPr>
            <w:r>
              <w:rPr>
                <w:rFonts w:ascii="宋体" w:hAnsi="宋体"/>
              </w:rPr>
              <w:t>5</w:t>
            </w:r>
          </w:p>
        </w:tc>
        <w:tc>
          <w:tcPr>
            <w:tcW w:w="4258" w:type="dxa"/>
          </w:tcPr>
          <w:p>
            <w:pPr>
              <w:widowControl/>
              <w:snapToGrid w:val="0"/>
            </w:pPr>
            <w:r>
              <w:rPr>
                <w:rFonts w:hint="eastAsia" w:ascii="宋体" w:hAnsi="宋体"/>
              </w:rPr>
              <w:t>投标货物技术规范偏离表，对采购设备技术规格要求逐条应答</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6</w:t>
            </w:r>
          </w:p>
        </w:tc>
        <w:tc>
          <w:tcPr>
            <w:tcW w:w="4258" w:type="dxa"/>
          </w:tcPr>
          <w:p>
            <w:pPr>
              <w:widowControl/>
            </w:pPr>
            <w:r>
              <w:rPr>
                <w:rFonts w:hint="eastAsia" w:hAnsi="宋体"/>
              </w:rPr>
              <w:t>制造厂商针对本项目投标的授权函原件；</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7</w:t>
            </w:r>
          </w:p>
        </w:tc>
        <w:tc>
          <w:tcPr>
            <w:tcW w:w="4258" w:type="dxa"/>
          </w:tcPr>
          <w:p>
            <w:pPr>
              <w:widowControl/>
              <w:snapToGrid w:val="0"/>
            </w:pPr>
            <w:r>
              <w:rPr>
                <w:rFonts w:hint="eastAsia" w:ascii="宋体" w:hAnsi="宋体"/>
              </w:rPr>
              <w:t>制造商出具的售后服务承诺书</w:t>
            </w:r>
            <w:r>
              <w:rPr>
                <w:rFonts w:hint="eastAsia"/>
              </w:rPr>
              <w:t>、</w:t>
            </w:r>
            <w:r>
              <w:rPr>
                <w:rFonts w:hint="eastAsia" w:ascii="宋体" w:hAnsi="宋体"/>
              </w:rPr>
              <w:t>服务标准和年限</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8</w:t>
            </w:r>
          </w:p>
        </w:tc>
        <w:tc>
          <w:tcPr>
            <w:tcW w:w="4258" w:type="dxa"/>
          </w:tcPr>
          <w:p>
            <w:pPr>
              <w:widowControl/>
              <w:snapToGrid w:val="0"/>
              <w:rPr>
                <w:rFonts w:ascii="宋体" w:hAnsi="宋体"/>
              </w:rPr>
            </w:pPr>
            <w:r>
              <w:rPr>
                <w:rFonts w:hint="eastAsia" w:ascii="宋体" w:hAnsi="宋体"/>
              </w:rPr>
              <w:t>报价人评分自评表</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 w:hRule="atLeast"/>
        </w:trPr>
        <w:tc>
          <w:tcPr>
            <w:tcW w:w="534" w:type="dxa"/>
            <w:vAlign w:val="center"/>
          </w:tcPr>
          <w:p>
            <w:pPr>
              <w:widowControl/>
              <w:snapToGrid w:val="0"/>
              <w:jc w:val="center"/>
              <w:rPr>
                <w:rFonts w:ascii="宋体"/>
              </w:rPr>
            </w:pPr>
            <w:r>
              <w:rPr>
                <w:rFonts w:ascii="宋体" w:hAnsi="宋体"/>
              </w:rPr>
              <w:t>9</w:t>
            </w:r>
          </w:p>
        </w:tc>
        <w:tc>
          <w:tcPr>
            <w:tcW w:w="4258" w:type="dxa"/>
          </w:tcPr>
          <w:p>
            <w:pPr>
              <w:widowControl/>
              <w:snapToGrid w:val="0"/>
            </w:pPr>
            <w:r>
              <w:rPr>
                <w:rFonts w:hint="eastAsia" w:ascii="宋体" w:hAnsi="宋体"/>
              </w:rPr>
              <w:t>货物制造商在用户所在地区设有售后服务机构的相关证明</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10</w:t>
            </w:r>
          </w:p>
        </w:tc>
        <w:tc>
          <w:tcPr>
            <w:tcW w:w="4258" w:type="dxa"/>
          </w:tcPr>
          <w:p>
            <w:pPr>
              <w:widowControl/>
              <w:snapToGrid w:val="0"/>
            </w:pPr>
            <w:r>
              <w:rPr>
                <w:rFonts w:hint="eastAsia" w:ascii="宋体" w:hAnsi="宋体"/>
              </w:rPr>
              <w:t>用户所在地区常设服务机构</w:t>
            </w:r>
          </w:p>
        </w:tc>
        <w:tc>
          <w:tcPr>
            <w:tcW w:w="1979" w:type="dxa"/>
            <w:vAlign w:val="center"/>
          </w:tcPr>
          <w:p>
            <w:pPr>
              <w:widowControl/>
              <w:snapToGrid w:val="0"/>
              <w:rPr>
                <w:rFonts w:ascii="宋体" w:hAnsi="宋体"/>
              </w:rPr>
            </w:pPr>
            <w:r>
              <w:rPr>
                <w:rFonts w:hint="eastAsia" w:ascii="宋体" w:hAnsi="宋体"/>
              </w:rPr>
              <w:t>格式自拟</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11</w:t>
            </w:r>
          </w:p>
        </w:tc>
        <w:tc>
          <w:tcPr>
            <w:tcW w:w="4258" w:type="dxa"/>
          </w:tcPr>
          <w:p>
            <w:pPr>
              <w:widowControl/>
              <w:snapToGrid w:val="0"/>
            </w:pPr>
            <w:r>
              <w:rPr>
                <w:rFonts w:hint="eastAsia" w:ascii="宋体" w:hAnsi="宋体"/>
              </w:rPr>
              <w:t>代理资质证明</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ascii="宋体" w:hAnsi="宋体"/>
              </w:rPr>
              <w:t>12</w:t>
            </w:r>
          </w:p>
        </w:tc>
        <w:tc>
          <w:tcPr>
            <w:tcW w:w="4258" w:type="dxa"/>
          </w:tcPr>
          <w:p>
            <w:pPr>
              <w:widowControl/>
              <w:snapToGrid w:val="0"/>
            </w:pPr>
            <w:r>
              <w:rPr>
                <w:rFonts w:hint="eastAsia" w:ascii="宋体" w:hAnsi="宋体"/>
              </w:rPr>
              <w:t>投标设备检测报告</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hint="eastAsia" w:ascii="宋体"/>
              </w:rPr>
              <w:t>13</w:t>
            </w:r>
          </w:p>
        </w:tc>
        <w:tc>
          <w:tcPr>
            <w:tcW w:w="4258" w:type="dxa"/>
          </w:tcPr>
          <w:p>
            <w:pPr>
              <w:widowControl/>
              <w:snapToGrid w:val="0"/>
            </w:pPr>
            <w:r>
              <w:rPr>
                <w:rFonts w:hint="eastAsia" w:ascii="宋体" w:hAnsi="宋体"/>
              </w:rPr>
              <w:t>同类型规模项目成功案例合同</w:t>
            </w:r>
            <w:r>
              <w:rPr>
                <w:rFonts w:ascii="宋体" w:hAnsi="宋体"/>
              </w:rPr>
              <w:t>1-N</w:t>
            </w:r>
            <w:r>
              <w:rPr>
                <w:rFonts w:hint="eastAsia" w:ascii="宋体" w:hAnsi="宋体"/>
              </w:rPr>
              <w:t>（参见评分标准中的说明和具体要求）</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hAnsi="宋体"/>
              </w:rPr>
            </w:pPr>
            <w:r>
              <w:rPr>
                <w:rFonts w:hint="eastAsia" w:ascii="宋体" w:hAnsi="宋体"/>
              </w:rPr>
              <w:t>14</w:t>
            </w:r>
          </w:p>
        </w:tc>
        <w:tc>
          <w:tcPr>
            <w:tcW w:w="4258" w:type="dxa"/>
          </w:tcPr>
          <w:p>
            <w:pPr>
              <w:widowControl/>
              <w:snapToGrid w:val="0"/>
            </w:pPr>
            <w:r>
              <w:rPr>
                <w:rFonts w:hint="eastAsia" w:ascii="宋体" w:hAnsi="宋体"/>
              </w:rPr>
              <w:t>报价人自行编写的技术文件</w:t>
            </w:r>
          </w:p>
        </w:tc>
        <w:tc>
          <w:tcPr>
            <w:tcW w:w="1979" w:type="dxa"/>
            <w:vAlign w:val="center"/>
          </w:tcPr>
          <w:p>
            <w:pPr>
              <w:widowControl/>
              <w:snapToGrid w:val="0"/>
            </w:pPr>
            <w:r>
              <w:rPr>
                <w:rFonts w:hint="eastAsia"/>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hAnsi="宋体"/>
              </w:rPr>
            </w:pPr>
            <w:r>
              <w:rPr>
                <w:rFonts w:hint="eastAsia" w:ascii="宋体" w:hAnsi="宋体"/>
              </w:rPr>
              <w:t>15</w:t>
            </w:r>
          </w:p>
        </w:tc>
        <w:tc>
          <w:tcPr>
            <w:tcW w:w="4258" w:type="dxa"/>
          </w:tcPr>
          <w:p>
            <w:pPr>
              <w:widowControl/>
              <w:snapToGrid w:val="0"/>
            </w:pPr>
            <w:r>
              <w:rPr>
                <w:rFonts w:hint="eastAsia" w:ascii="宋体" w:hAnsi="宋体"/>
              </w:rPr>
              <w:t>投标货物配件、耗材、选件表和特殊工具及备件清单；</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hint="eastAsia" w:ascii="宋体"/>
              </w:rPr>
              <w:t>16</w:t>
            </w:r>
          </w:p>
        </w:tc>
        <w:tc>
          <w:tcPr>
            <w:tcW w:w="4258" w:type="dxa"/>
          </w:tcPr>
          <w:p>
            <w:pPr>
              <w:widowControl/>
              <w:snapToGrid w:val="0"/>
            </w:pPr>
            <w:r>
              <w:rPr>
                <w:rFonts w:hint="eastAsia" w:ascii="宋体" w:hAnsi="宋体"/>
              </w:rPr>
              <w:t>投标货物售后培训、维修和服务计划表（货物技术支持和售后服务的程序、内容及措施）；</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hint="eastAsia" w:ascii="宋体"/>
              </w:rPr>
              <w:t>17</w:t>
            </w:r>
          </w:p>
        </w:tc>
        <w:tc>
          <w:tcPr>
            <w:tcW w:w="4258" w:type="dxa"/>
          </w:tcPr>
          <w:p>
            <w:pPr>
              <w:widowControl/>
              <w:snapToGrid w:val="0"/>
            </w:pPr>
            <w:r>
              <w:rPr>
                <w:rFonts w:hint="eastAsia" w:ascii="宋体" w:hAnsi="宋体"/>
              </w:rPr>
              <w:t>设备生产厂家售后服务网点明细表</w:t>
            </w:r>
          </w:p>
        </w:tc>
        <w:tc>
          <w:tcPr>
            <w:tcW w:w="1979" w:type="dxa"/>
            <w:vAlign w:val="center"/>
          </w:tcPr>
          <w:p>
            <w:pPr>
              <w:widowControl/>
              <w:snapToGrid w:val="0"/>
            </w:pPr>
            <w:r>
              <w:rPr>
                <w:rFonts w:hint="eastAsia"/>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hint="eastAsia" w:ascii="宋体"/>
              </w:rPr>
              <w:t>18</w:t>
            </w:r>
          </w:p>
        </w:tc>
        <w:tc>
          <w:tcPr>
            <w:tcW w:w="4258" w:type="dxa"/>
          </w:tcPr>
          <w:p>
            <w:pPr>
              <w:widowControl/>
              <w:snapToGrid w:val="0"/>
            </w:pPr>
            <w:r>
              <w:rPr>
                <w:rFonts w:hint="eastAsia" w:ascii="宋体" w:hAnsi="宋体"/>
              </w:rPr>
              <w:t>培训方案</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pPr>
            <w:r>
              <w:rPr>
                <w:rFonts w:hint="eastAsia"/>
              </w:rPr>
              <w:t>19</w:t>
            </w:r>
          </w:p>
        </w:tc>
        <w:tc>
          <w:tcPr>
            <w:tcW w:w="4258" w:type="dxa"/>
          </w:tcPr>
          <w:p>
            <w:pPr>
              <w:widowControl/>
              <w:snapToGrid w:val="0"/>
            </w:pPr>
            <w:r>
              <w:rPr>
                <w:rFonts w:hint="eastAsia" w:ascii="宋体" w:hAnsi="宋体"/>
              </w:rPr>
              <w:t>服务项目偏离表</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hint="eastAsia" w:ascii="宋体"/>
              </w:rPr>
              <w:t>20</w:t>
            </w:r>
          </w:p>
        </w:tc>
        <w:tc>
          <w:tcPr>
            <w:tcW w:w="4258" w:type="dxa"/>
            <w:vAlign w:val="center"/>
          </w:tcPr>
          <w:p>
            <w:pPr>
              <w:widowControl/>
              <w:snapToGrid w:val="0"/>
            </w:pPr>
            <w:r>
              <w:rPr>
                <w:rFonts w:hint="eastAsia" w:ascii="宋体" w:hAnsi="宋体"/>
              </w:rPr>
              <w:t>售后服务提供方</w:t>
            </w:r>
          </w:p>
        </w:tc>
        <w:tc>
          <w:tcPr>
            <w:tcW w:w="1979" w:type="dxa"/>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hint="eastAsia" w:ascii="宋体"/>
              </w:rPr>
              <w:t>21</w:t>
            </w:r>
          </w:p>
        </w:tc>
        <w:tc>
          <w:tcPr>
            <w:tcW w:w="4258" w:type="dxa"/>
            <w:tcBorders>
              <w:right w:val="single" w:color="auto" w:sz="4" w:space="0"/>
            </w:tcBorders>
          </w:tcPr>
          <w:p>
            <w:pPr>
              <w:widowControl/>
              <w:snapToGrid w:val="0"/>
            </w:pPr>
            <w:r>
              <w:rPr>
                <w:rFonts w:hint="eastAsia" w:ascii="宋体" w:hAnsi="宋体"/>
              </w:rPr>
              <w:t>是否完全满足采购文件要求的供货周期</w:t>
            </w:r>
          </w:p>
        </w:tc>
        <w:tc>
          <w:tcPr>
            <w:tcW w:w="1979" w:type="dxa"/>
            <w:tcBorders>
              <w:top w:val="single" w:color="auto" w:sz="4" w:space="0"/>
              <w:left w:val="single" w:color="auto" w:sz="4" w:space="0"/>
              <w:bottom w:val="single" w:color="auto" w:sz="4" w:space="0"/>
              <w:right w:val="single" w:color="auto" w:sz="4" w:space="0"/>
            </w:tcBorders>
            <w:vAlign w:val="center"/>
          </w:tcPr>
          <w:p>
            <w:pPr>
              <w:widowControl/>
              <w:snapToGrid w:val="0"/>
            </w:pPr>
            <w:r>
              <w:rPr>
                <w:rFonts w:hint="eastAsia" w:ascii="宋体" w:hAnsi="宋体"/>
              </w:rPr>
              <w:t>有或没有</w:t>
            </w:r>
          </w:p>
        </w:tc>
        <w:tc>
          <w:tcPr>
            <w:tcW w:w="1842" w:type="dxa"/>
            <w:tcBorders>
              <w:left w:val="single" w:color="auto" w:sz="4" w:space="0"/>
            </w:tcBorders>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pPr>
            <w:r>
              <w:rPr>
                <w:rFonts w:hint="eastAsia"/>
              </w:rPr>
              <w:t>22</w:t>
            </w:r>
          </w:p>
        </w:tc>
        <w:tc>
          <w:tcPr>
            <w:tcW w:w="4258" w:type="dxa"/>
          </w:tcPr>
          <w:p>
            <w:pPr>
              <w:widowControl/>
              <w:snapToGrid w:val="0"/>
            </w:pPr>
            <w:r>
              <w:rPr>
                <w:rFonts w:hint="eastAsia" w:ascii="宋体" w:hAnsi="宋体"/>
              </w:rPr>
              <w:t>为本项目提供的其他优惠服务</w:t>
            </w:r>
          </w:p>
        </w:tc>
        <w:tc>
          <w:tcPr>
            <w:tcW w:w="1979" w:type="dxa"/>
            <w:tcBorders>
              <w:top w:val="single" w:color="auto" w:sz="4" w:space="0"/>
            </w:tcBorders>
            <w:vAlign w:val="center"/>
          </w:tcPr>
          <w:p>
            <w:pPr>
              <w:widowControl/>
              <w:snapToGrid w:val="0"/>
              <w:jc w:val="center"/>
            </w:pPr>
            <w:r>
              <w:rPr>
                <w:rFonts w:hint="eastAsia" w:ascii="宋体" w:hAnsi="宋体"/>
              </w:rPr>
              <w:t>设备生产厂商提供全部服务、提供部分服务或售后服务全部由报价人（为代理商时）提供</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hint="eastAsia" w:ascii="宋体"/>
              </w:rPr>
              <w:t>23</w:t>
            </w:r>
          </w:p>
        </w:tc>
        <w:tc>
          <w:tcPr>
            <w:tcW w:w="4258" w:type="dxa"/>
          </w:tcPr>
          <w:p>
            <w:pPr>
              <w:widowControl/>
              <w:snapToGrid w:val="0"/>
              <w:rPr>
                <w:rFonts w:ascii="宋体"/>
              </w:rPr>
            </w:pPr>
            <w:r>
              <w:rPr>
                <w:rFonts w:hint="eastAsia" w:ascii="宋体" w:hAnsi="宋体"/>
              </w:rPr>
              <w:t>施工安装方案</w:t>
            </w:r>
          </w:p>
        </w:tc>
        <w:tc>
          <w:tcPr>
            <w:tcW w:w="1979" w:type="dxa"/>
            <w:tcBorders>
              <w:top w:val="single" w:color="auto" w:sz="4" w:space="0"/>
            </w:tcBorders>
            <w:vAlign w:val="center"/>
          </w:tcPr>
          <w:p>
            <w:pPr>
              <w:widowControl/>
              <w:snapToGrid w:val="0"/>
            </w:pPr>
            <w:r>
              <w:rPr>
                <w:rFonts w:hint="eastAsia" w:ascii="宋体" w:hAnsi="宋体"/>
              </w:rPr>
              <w:t>是或否</w:t>
            </w:r>
          </w:p>
        </w:tc>
        <w:tc>
          <w:tcPr>
            <w:tcW w:w="1842" w:type="dxa"/>
          </w:tcPr>
          <w:p>
            <w:pPr>
              <w:widowControl/>
              <w:snapToGrid w:val="0"/>
            </w:pPr>
          </w:p>
        </w:tc>
        <w:tc>
          <w:tcPr>
            <w:tcW w:w="709" w:type="dxa"/>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宋体"/>
              </w:rPr>
            </w:pPr>
            <w:r>
              <w:rPr>
                <w:rFonts w:hint="eastAsia" w:ascii="宋体"/>
              </w:rPr>
              <w:t>24</w:t>
            </w:r>
          </w:p>
        </w:tc>
        <w:tc>
          <w:tcPr>
            <w:tcW w:w="4258" w:type="dxa"/>
          </w:tcPr>
          <w:p>
            <w:pPr>
              <w:widowControl/>
              <w:snapToGrid w:val="0"/>
              <w:rPr>
                <w:rFonts w:ascii="宋体"/>
              </w:rPr>
            </w:pPr>
            <w:r>
              <w:rPr>
                <w:rFonts w:hint="eastAsia" w:ascii="宋体" w:hAnsi="宋体"/>
              </w:rPr>
              <w:t>其他说明和资料</w:t>
            </w:r>
          </w:p>
        </w:tc>
        <w:tc>
          <w:tcPr>
            <w:tcW w:w="1979" w:type="dxa"/>
            <w:tcBorders>
              <w:top w:val="single" w:color="auto" w:sz="4" w:space="0"/>
            </w:tcBorders>
            <w:vAlign w:val="center"/>
          </w:tcPr>
          <w:p>
            <w:pPr>
              <w:widowControl/>
              <w:snapToGrid w:val="0"/>
            </w:pPr>
            <w:r>
              <w:rPr>
                <w:rFonts w:hint="eastAsia" w:ascii="宋体" w:hAnsi="宋体"/>
              </w:rPr>
              <w:t>有或没有</w:t>
            </w:r>
          </w:p>
        </w:tc>
        <w:tc>
          <w:tcPr>
            <w:tcW w:w="1842" w:type="dxa"/>
          </w:tcPr>
          <w:p>
            <w:pPr>
              <w:widowControl/>
              <w:snapToGrid w:val="0"/>
            </w:pPr>
          </w:p>
        </w:tc>
        <w:tc>
          <w:tcPr>
            <w:tcW w:w="709" w:type="dxa"/>
          </w:tcPr>
          <w:p>
            <w:pPr>
              <w:widowControl/>
              <w:snapToGrid w:val="0"/>
            </w:pPr>
          </w:p>
        </w:tc>
      </w:tr>
    </w:tbl>
    <w:p>
      <w:pPr>
        <w:pStyle w:val="45"/>
        <w:widowControl/>
        <w:tabs>
          <w:tab w:val="clear" w:pos="840"/>
        </w:tabs>
        <w:snapToGrid w:val="0"/>
        <w:ind w:left="417" w:hanging="417" w:hangingChars="149"/>
        <w:jc w:val="center"/>
        <w:rPr>
          <w:bCs/>
          <w:sz w:val="28"/>
        </w:rPr>
      </w:pPr>
    </w:p>
    <w:p>
      <w:pPr>
        <w:pStyle w:val="4"/>
        <w:spacing w:before="0" w:after="0" w:line="360" w:lineRule="auto"/>
        <w:jc w:val="center"/>
        <w:rPr>
          <w:rFonts w:ascii="宋体" w:hAnsi="宋体" w:eastAsia="宋体"/>
          <w:bCs w:val="0"/>
          <w:sz w:val="24"/>
          <w:szCs w:val="24"/>
        </w:rPr>
      </w:pPr>
    </w:p>
    <w:p/>
    <w:p/>
    <w:p/>
    <w:p/>
    <w:p/>
    <w:p/>
    <w:p/>
    <w:p/>
    <w:p/>
    <w:p/>
    <w:p/>
    <w:p/>
    <w:p/>
    <w:p>
      <w:pPr>
        <w:ind w:firstLine="2393" w:firstLineChars="745"/>
        <w:rPr>
          <w:b/>
          <w:bCs/>
          <w:sz w:val="32"/>
          <w:szCs w:val="32"/>
          <w:highlight w:val="none"/>
        </w:rPr>
      </w:pPr>
      <w:r>
        <w:rPr>
          <w:rFonts w:hint="eastAsia"/>
          <w:b/>
          <w:bCs/>
          <w:sz w:val="32"/>
          <w:szCs w:val="32"/>
          <w:highlight w:val="none"/>
        </w:rPr>
        <w:t>第三章 采购项目说明及要求</w:t>
      </w:r>
    </w:p>
    <w:p>
      <w:pPr>
        <w:jc w:val="center"/>
        <w:rPr>
          <w:b/>
          <w:bCs/>
          <w:sz w:val="32"/>
          <w:szCs w:val="32"/>
          <w:highlight w:val="none"/>
        </w:rPr>
      </w:pPr>
    </w:p>
    <w:p>
      <w:pPr>
        <w:pStyle w:val="51"/>
        <w:numPr>
          <w:ilvl w:val="0"/>
          <w:numId w:val="3"/>
        </w:numPr>
        <w:spacing w:line="360" w:lineRule="auto"/>
        <w:ind w:firstLineChars="0"/>
        <w:rPr>
          <w:rFonts w:ascii="黑体" w:hAnsi="华文仿宋"/>
          <w:b/>
          <w:bCs/>
          <w:sz w:val="28"/>
          <w:highlight w:val="none"/>
        </w:rPr>
      </w:pPr>
      <w:r>
        <w:rPr>
          <w:rFonts w:hint="eastAsia" w:ascii="黑体" w:hAnsi="华文仿宋"/>
          <w:b/>
          <w:bCs/>
          <w:sz w:val="28"/>
          <w:highlight w:val="none"/>
        </w:rPr>
        <w:t>投标货物要求一览表</w:t>
      </w:r>
    </w:p>
    <w:p>
      <w:pPr>
        <w:spacing w:line="360" w:lineRule="auto"/>
        <w:rPr>
          <w:ins w:id="8" w:author="one piece" w:date="2022-03-18T17:32:03Z"/>
          <w:rFonts w:hint="eastAsia"/>
          <w:b/>
          <w:bCs/>
          <w:color w:val="000000"/>
          <w:sz w:val="28"/>
          <w:szCs w:val="28"/>
          <w:highlight w:val="none"/>
        </w:rPr>
      </w:pPr>
    </w:p>
    <w:tbl>
      <w:tblPr>
        <w:tblStyle w:val="24"/>
        <w:tblW w:w="89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1825"/>
        <w:gridCol w:w="4861"/>
        <w:gridCol w:w="628"/>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软件园三期餐厅后厨装改工程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8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825"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486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项目内容</w:t>
            </w:r>
          </w:p>
        </w:tc>
        <w:tc>
          <w:tcPr>
            <w:tcW w:w="62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12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8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82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8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2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2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一、粗加工、细加工区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塑钢隔墙拆除</w:t>
            </w:r>
          </w:p>
        </w:tc>
        <w:tc>
          <w:tcPr>
            <w:tcW w:w="4861"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依设计图</w:t>
            </w:r>
          </w:p>
        </w:tc>
        <w:tc>
          <w:tcPr>
            <w:tcW w:w="6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多孔砖墙 </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90mm厚</w:t>
            </w:r>
            <w:r>
              <w:rPr>
                <w:rFonts w:hint="eastAsia" w:ascii="宋体" w:hAnsi="宋体" w:cs="宋体"/>
                <w:i w:val="0"/>
                <w:iCs w:val="0"/>
                <w:color w:val="auto"/>
                <w:kern w:val="0"/>
                <w:sz w:val="18"/>
                <w:szCs w:val="18"/>
                <w:highlight w:val="none"/>
                <w:u w:val="none"/>
                <w:lang w:val="en-US" w:eastAsia="zh-CN" w:bidi="ar"/>
              </w:rPr>
              <w:t>，品牌：“润丰”325#水泥；中沙；空心砖</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墙壁粉刷</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内墙面水泥砂浆一般抹灰 (12+6mm厚) 砖墙、混凝土墙</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品牌：“润丰”325#水泥；中沙。</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墙砖铺贴</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内墙面面砖 (每块面积≤0.20m2 水泥砂浆粘贴)300*600</w:t>
            </w:r>
            <w:r>
              <w:rPr>
                <w:rFonts w:hint="eastAsia" w:ascii="宋体" w:hAnsi="宋体" w:cs="宋体"/>
                <w:i w:val="0"/>
                <w:iCs w:val="0"/>
                <w:color w:val="auto"/>
                <w:kern w:val="0"/>
                <w:sz w:val="18"/>
                <w:szCs w:val="18"/>
                <w:highlight w:val="none"/>
                <w:u w:val="none"/>
                <w:lang w:val="en-US" w:eastAsia="zh-CN" w:bidi="ar"/>
              </w:rPr>
              <w:t>，颜色：白色，品牌：“雅素丽”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二、检验室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塑钢隔墙拆除</w:t>
            </w:r>
          </w:p>
        </w:tc>
        <w:tc>
          <w:tcPr>
            <w:tcW w:w="4861"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依设计图</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多孔砖墙 </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90mm厚</w:t>
            </w:r>
            <w:r>
              <w:rPr>
                <w:rFonts w:hint="eastAsia" w:ascii="宋体" w:hAnsi="宋体" w:cs="宋体"/>
                <w:i w:val="0"/>
                <w:iCs w:val="0"/>
                <w:color w:val="auto"/>
                <w:kern w:val="0"/>
                <w:sz w:val="18"/>
                <w:szCs w:val="18"/>
                <w:highlight w:val="none"/>
                <w:u w:val="none"/>
                <w:lang w:val="en-US" w:eastAsia="zh-CN" w:bidi="ar"/>
              </w:rPr>
              <w:t>，品牌：“润丰”325#水泥；中沙</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墙壁粉刷</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内墙面水泥砂浆一般抹灰 (12+6mm厚) 砖墙、混凝土墙</w:t>
            </w:r>
            <w:r>
              <w:rPr>
                <w:rFonts w:hint="eastAsia" w:ascii="宋体" w:hAnsi="宋体" w:cs="宋体"/>
                <w:i w:val="0"/>
                <w:iCs w:val="0"/>
                <w:color w:val="auto"/>
                <w:kern w:val="0"/>
                <w:sz w:val="18"/>
                <w:szCs w:val="18"/>
                <w:highlight w:val="none"/>
                <w:u w:val="none"/>
                <w:lang w:val="en-US" w:eastAsia="zh-CN" w:bidi="ar"/>
              </w:rPr>
              <w:t>，品牌：“润丰”325#水泥；中沙</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墙砖铺贴</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内墙面面砖 (每块面积≤0.20m2 水泥砂浆粘贴)300*600</w:t>
            </w:r>
            <w:r>
              <w:rPr>
                <w:rFonts w:hint="eastAsia" w:ascii="宋体" w:hAnsi="宋体" w:cs="宋体"/>
                <w:i w:val="0"/>
                <w:iCs w:val="0"/>
                <w:color w:val="auto"/>
                <w:kern w:val="0"/>
                <w:sz w:val="18"/>
                <w:szCs w:val="18"/>
                <w:highlight w:val="none"/>
                <w:u w:val="none"/>
                <w:lang w:val="en-US" w:eastAsia="zh-CN" w:bidi="ar"/>
              </w:rPr>
              <w:t>，颜色：白色，品牌：“雅素丽”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过道墙面乳胶漆</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乳胶漆 (室内 墙面 二遍)</w:t>
            </w:r>
            <w:r>
              <w:rPr>
                <w:rFonts w:hint="eastAsia" w:ascii="宋体" w:hAnsi="宋体" w:cs="宋体"/>
                <w:i w:val="0"/>
                <w:iCs w:val="0"/>
                <w:color w:val="auto"/>
                <w:kern w:val="0"/>
                <w:sz w:val="18"/>
                <w:szCs w:val="18"/>
                <w:highlight w:val="none"/>
                <w:u w:val="none"/>
                <w:lang w:val="en-US" w:eastAsia="zh-CN" w:bidi="ar"/>
              </w:rPr>
              <w:t>，颜色：白色，品牌：“千里马”乳胶漆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铝扣板吊顶</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装配式U型轻钢（不上人型） (面层规格(600mm×600mm) 平面)</w:t>
            </w:r>
            <w:r>
              <w:rPr>
                <w:rFonts w:hint="eastAsia" w:ascii="宋体" w:hAnsi="宋体" w:cs="宋体"/>
                <w:i w:val="0"/>
                <w:iCs w:val="0"/>
                <w:color w:val="auto"/>
                <w:kern w:val="0"/>
                <w:sz w:val="18"/>
                <w:szCs w:val="18"/>
                <w:highlight w:val="none"/>
                <w:u w:val="none"/>
                <w:lang w:val="en-US" w:eastAsia="zh-CN" w:bidi="ar"/>
              </w:rPr>
              <w:t>，品牌：“正洋”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0.8厚300*600白色铝扣板</w:t>
            </w:r>
            <w:r>
              <w:rPr>
                <w:rFonts w:hint="eastAsia" w:ascii="宋体" w:hAnsi="宋体" w:cs="宋体"/>
                <w:i w:val="0"/>
                <w:iCs w:val="0"/>
                <w:color w:val="auto"/>
                <w:kern w:val="0"/>
                <w:sz w:val="18"/>
                <w:szCs w:val="18"/>
                <w:highlight w:val="none"/>
                <w:u w:val="none"/>
                <w:lang w:val="en-US" w:eastAsia="zh-CN" w:bidi="ar"/>
              </w:rPr>
              <w:t>，颜色：白色，品牌：“欧克”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角线</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铝扣板收边线</w:t>
            </w:r>
            <w:r>
              <w:rPr>
                <w:rFonts w:hint="eastAsia" w:ascii="宋体" w:hAnsi="宋体" w:cs="宋体"/>
                <w:i w:val="0"/>
                <w:iCs w:val="0"/>
                <w:color w:val="auto"/>
                <w:kern w:val="0"/>
                <w:sz w:val="18"/>
                <w:szCs w:val="18"/>
                <w:highlight w:val="none"/>
                <w:u w:val="none"/>
                <w:lang w:val="en-US" w:eastAsia="zh-CN" w:bidi="ar"/>
              </w:rPr>
              <w:t>，颜色：白色</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三、箱体清洗间、消毒间、副食品库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轻钢龙骨石膏板隔墙拆除</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依设计图</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开门洞</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依设计图</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挖排水沟</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人工挖沟槽土方 (三类土 槽深 2m以内)</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排水沟铺砖</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砖地沟</w:t>
            </w:r>
            <w:r>
              <w:rPr>
                <w:rFonts w:hint="eastAsia" w:ascii="宋体" w:hAnsi="宋体" w:cs="宋体"/>
                <w:i w:val="0"/>
                <w:iCs w:val="0"/>
                <w:color w:val="auto"/>
                <w:kern w:val="0"/>
                <w:sz w:val="18"/>
                <w:szCs w:val="18"/>
                <w:highlight w:val="none"/>
                <w:u w:val="none"/>
                <w:lang w:val="en-US" w:eastAsia="zh-CN" w:bidi="ar"/>
              </w:rPr>
              <w:t>，颜色：白色，品牌：“雅素丽”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水沟粉刷</w:t>
            </w:r>
          </w:p>
        </w:tc>
        <w:tc>
          <w:tcPr>
            <w:tcW w:w="48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防水水泥砂浆粉刷抹光（20mm厚）</w:t>
            </w:r>
            <w:r>
              <w:rPr>
                <w:rFonts w:hint="eastAsia" w:ascii="宋体" w:hAnsi="宋体" w:cs="宋体"/>
                <w:i w:val="0"/>
                <w:iCs w:val="0"/>
                <w:color w:val="auto"/>
                <w:kern w:val="0"/>
                <w:sz w:val="18"/>
                <w:szCs w:val="18"/>
                <w:highlight w:val="none"/>
                <w:u w:val="none"/>
                <w:lang w:val="en-US" w:eastAsia="zh-CN" w:bidi="ar"/>
              </w:rPr>
              <w:t>，品牌：“润丰”325#水泥；中沙</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水沟铺瓷砖</w:t>
            </w:r>
          </w:p>
        </w:tc>
        <w:tc>
          <w:tcPr>
            <w:tcW w:w="48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沟内300*300瓷砖镶贴</w:t>
            </w:r>
            <w:r>
              <w:rPr>
                <w:rFonts w:hint="eastAsia" w:ascii="宋体" w:hAnsi="宋体" w:cs="宋体"/>
                <w:i w:val="0"/>
                <w:iCs w:val="0"/>
                <w:color w:val="auto"/>
                <w:kern w:val="0"/>
                <w:sz w:val="18"/>
                <w:szCs w:val="18"/>
                <w:highlight w:val="none"/>
                <w:u w:val="none"/>
                <w:lang w:val="en-US" w:eastAsia="zh-CN" w:bidi="ar"/>
              </w:rPr>
              <w:t>，颜色：白色，品牌：“雅素丽”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水沟盖板</w:t>
            </w:r>
          </w:p>
        </w:tc>
        <w:tc>
          <w:tcPr>
            <w:tcW w:w="48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水沟不锈钢盖板  不锈钢202材质</w:t>
            </w:r>
            <w:r>
              <w:rPr>
                <w:rFonts w:hint="eastAsia" w:ascii="宋体" w:hAnsi="宋体" w:cs="宋体"/>
                <w:i w:val="0"/>
                <w:iCs w:val="0"/>
                <w:color w:val="auto"/>
                <w:kern w:val="0"/>
                <w:sz w:val="18"/>
                <w:szCs w:val="18"/>
                <w:highlight w:val="none"/>
                <w:u w:val="none"/>
                <w:lang w:val="en-US" w:eastAsia="zh-CN" w:bidi="ar"/>
              </w:rPr>
              <w:t>，品牌：厂制品</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8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墙壁粉刷</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内墙面水泥砂浆一般抹灰 (12+6mm厚) 砖墙、混凝土墙</w:t>
            </w:r>
            <w:r>
              <w:rPr>
                <w:rFonts w:hint="eastAsia" w:ascii="宋体" w:hAnsi="宋体" w:cs="宋体"/>
                <w:i w:val="0"/>
                <w:iCs w:val="0"/>
                <w:color w:val="auto"/>
                <w:kern w:val="0"/>
                <w:sz w:val="18"/>
                <w:szCs w:val="18"/>
                <w:highlight w:val="none"/>
                <w:u w:val="none"/>
                <w:lang w:val="en-US" w:eastAsia="zh-CN" w:bidi="ar"/>
              </w:rPr>
              <w:t>，品牌：“润丰”325#水泥；中沙</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内墙铺砖</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内墙面面砖 (每块面积≤0.20m2 水泥砂浆粘贴)300*600</w:t>
            </w:r>
            <w:r>
              <w:rPr>
                <w:rFonts w:hint="eastAsia" w:ascii="宋体" w:hAnsi="宋体" w:cs="宋体"/>
                <w:i w:val="0"/>
                <w:iCs w:val="0"/>
                <w:color w:val="auto"/>
                <w:kern w:val="0"/>
                <w:sz w:val="18"/>
                <w:szCs w:val="18"/>
                <w:highlight w:val="none"/>
                <w:u w:val="none"/>
                <w:lang w:val="en-US" w:eastAsia="zh-CN" w:bidi="ar"/>
              </w:rPr>
              <w:t>，颜色：白色，品牌：“雅素丽”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角线</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20*20mm弧形圆股线条</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颜色：白色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品牌：厂制品</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门头石铺砖</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浆砌砖基座</w:t>
            </w:r>
            <w:r>
              <w:rPr>
                <w:rFonts w:hint="eastAsia" w:ascii="宋体" w:hAnsi="宋体" w:cs="宋体"/>
                <w:i w:val="0"/>
                <w:iCs w:val="0"/>
                <w:color w:val="auto"/>
                <w:kern w:val="0"/>
                <w:sz w:val="18"/>
                <w:szCs w:val="18"/>
                <w:highlight w:val="none"/>
                <w:u w:val="none"/>
                <w:lang w:val="en-US" w:eastAsia="zh-CN" w:bidi="ar"/>
              </w:rPr>
              <w:t>，品牌：“润丰”325#水泥；中沙</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“红棕”，260*1300mm门坎石</w:t>
            </w:r>
            <w:r>
              <w:rPr>
                <w:rFonts w:hint="eastAsia" w:ascii="宋体" w:hAnsi="宋体" w:cs="宋体"/>
                <w:i w:val="0"/>
                <w:iCs w:val="0"/>
                <w:color w:val="auto"/>
                <w:kern w:val="0"/>
                <w:sz w:val="18"/>
                <w:szCs w:val="18"/>
                <w:highlight w:val="none"/>
                <w:u w:val="none"/>
                <w:lang w:val="en-US" w:eastAsia="zh-CN" w:bidi="ar"/>
              </w:rPr>
              <w:t>，品牌：厂制品</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内墙零星面砖</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水泥砂浆粘贴 密缝</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颜色：白色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品牌：“雅素丽”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铝合门双开2扇及单开1扇</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铝合金平开门制作</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颜色：白色，70门框型材，1.2厘厚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品牌：“闽宏”</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铝合金平开门安装</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门吸</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执手锁</w:t>
            </w:r>
            <w:r>
              <w:rPr>
                <w:rFonts w:hint="eastAsia" w:ascii="宋体" w:hAnsi="宋体" w:cs="宋体"/>
                <w:i w:val="0"/>
                <w:iCs w:val="0"/>
                <w:color w:val="auto"/>
                <w:kern w:val="0"/>
                <w:sz w:val="18"/>
                <w:szCs w:val="18"/>
                <w:highlight w:val="none"/>
                <w:u w:val="none"/>
                <w:lang w:val="en-US" w:eastAsia="zh-CN" w:bidi="ar"/>
              </w:rPr>
              <w:t>，颜色：黑色</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传递门</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不锈钢传递门</w:t>
            </w:r>
            <w:r>
              <w:rPr>
                <w:rFonts w:hint="eastAsia" w:ascii="宋体" w:hAnsi="宋体" w:cs="宋体"/>
                <w:i w:val="0"/>
                <w:iCs w:val="0"/>
                <w:color w:val="auto"/>
                <w:kern w:val="0"/>
                <w:sz w:val="18"/>
                <w:szCs w:val="18"/>
                <w:highlight w:val="none"/>
                <w:u w:val="none"/>
                <w:lang w:val="en-US" w:eastAsia="zh-CN" w:bidi="ar"/>
              </w:rPr>
              <w:t>，品牌：厂制品</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铝扣板吊顶</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装配式U型轻钢（不上人型） (面层规格(600mm×600mm) 平面)</w:t>
            </w:r>
            <w:r>
              <w:rPr>
                <w:rFonts w:hint="eastAsia" w:ascii="宋体" w:hAnsi="宋体" w:cs="宋体"/>
                <w:i w:val="0"/>
                <w:iCs w:val="0"/>
                <w:color w:val="auto"/>
                <w:kern w:val="0"/>
                <w:sz w:val="18"/>
                <w:szCs w:val="18"/>
                <w:highlight w:val="none"/>
                <w:u w:val="none"/>
                <w:lang w:val="en-US" w:eastAsia="zh-CN" w:bidi="ar"/>
              </w:rPr>
              <w:t>，品牌：“正洋”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0.8厚300*600白色铝扣板</w:t>
            </w:r>
            <w:r>
              <w:rPr>
                <w:rFonts w:hint="eastAsia" w:ascii="宋体" w:hAnsi="宋体" w:cs="宋体"/>
                <w:i w:val="0"/>
                <w:iCs w:val="0"/>
                <w:color w:val="auto"/>
                <w:kern w:val="0"/>
                <w:sz w:val="18"/>
                <w:szCs w:val="18"/>
                <w:highlight w:val="none"/>
                <w:u w:val="none"/>
                <w:lang w:val="en-US" w:eastAsia="zh-CN" w:bidi="ar"/>
              </w:rPr>
              <w:t>，颜色：白色，品牌：“欧克”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角线</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铝扣板收边线</w:t>
            </w:r>
            <w:r>
              <w:rPr>
                <w:rFonts w:hint="eastAsia" w:ascii="宋体" w:hAnsi="宋体" w:cs="宋体"/>
                <w:i w:val="0"/>
                <w:iCs w:val="0"/>
                <w:color w:val="auto"/>
                <w:kern w:val="0"/>
                <w:sz w:val="18"/>
                <w:szCs w:val="18"/>
                <w:highlight w:val="none"/>
                <w:u w:val="none"/>
                <w:lang w:val="en-US" w:eastAsia="zh-CN" w:bidi="ar"/>
              </w:rPr>
              <w:t>，颜色：白色</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墙面乳胶漆</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白色乳胶漆 (室内 墙面 二遍)</w:t>
            </w:r>
            <w:r>
              <w:rPr>
                <w:rFonts w:hint="eastAsia" w:ascii="宋体" w:hAnsi="宋体" w:cs="宋体"/>
                <w:i w:val="0"/>
                <w:iCs w:val="0"/>
                <w:color w:val="auto"/>
                <w:kern w:val="0"/>
                <w:sz w:val="18"/>
                <w:szCs w:val="18"/>
                <w:highlight w:val="none"/>
                <w:u w:val="none"/>
                <w:lang w:val="en-US" w:eastAsia="zh-CN" w:bidi="ar"/>
              </w:rPr>
              <w:t>，颜色：白色，品牌：“千里马”乳胶漆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四、主、副食库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铝合金装饰隔断墙</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间距1000×500、铝合金龙骨规格60×30</w:t>
            </w:r>
            <w:r>
              <w:rPr>
                <w:rFonts w:hint="eastAsia" w:ascii="宋体" w:hAnsi="宋体" w:cs="宋体"/>
                <w:i w:val="0"/>
                <w:iCs w:val="0"/>
                <w:color w:val="auto"/>
                <w:kern w:val="0"/>
                <w:sz w:val="18"/>
                <w:szCs w:val="18"/>
                <w:highlight w:val="none"/>
                <w:u w:val="none"/>
                <w:lang w:val="en-US" w:eastAsia="zh-CN" w:bidi="ar"/>
              </w:rPr>
              <w:t>，颜色：白色，70门框型材，1.2厘厚，品牌：“闽宏”</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铝合金门单开1扇</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铝合金平开门制作</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铝合金平开门安装</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门吸</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执手锁</w:t>
            </w:r>
            <w:r>
              <w:rPr>
                <w:rFonts w:hint="eastAsia" w:ascii="宋体" w:hAnsi="宋体" w:cs="宋体"/>
                <w:i w:val="0"/>
                <w:iCs w:val="0"/>
                <w:color w:val="auto"/>
                <w:kern w:val="0"/>
                <w:sz w:val="18"/>
                <w:szCs w:val="18"/>
                <w:highlight w:val="none"/>
                <w:u w:val="none"/>
                <w:lang w:val="en-US" w:eastAsia="zh-CN" w:bidi="ar"/>
              </w:rPr>
              <w:t>，颜色：黑色</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五、男、女更衣间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铝合金装饰隔断墙</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间距1000×500、铝合金龙骨规格60×30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铝合金门单开1扇</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铝合金平开门制作</w:t>
            </w:r>
            <w:r>
              <w:rPr>
                <w:rFonts w:hint="eastAsia" w:ascii="宋体" w:hAnsi="宋体" w:cs="宋体"/>
                <w:i w:val="0"/>
                <w:iCs w:val="0"/>
                <w:color w:val="auto"/>
                <w:kern w:val="0"/>
                <w:sz w:val="18"/>
                <w:szCs w:val="18"/>
                <w:highlight w:val="none"/>
                <w:u w:val="none"/>
                <w:lang w:val="en-US" w:eastAsia="zh-CN" w:bidi="ar"/>
              </w:rPr>
              <w:t>，颜色：白色，70门框型材，1.2厘厚，品牌：“闽宏”</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铝合金平开门安装</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门吸</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执手锁</w:t>
            </w:r>
            <w:r>
              <w:rPr>
                <w:rFonts w:hint="eastAsia" w:ascii="宋体" w:hAnsi="宋体" w:cs="宋体"/>
                <w:i w:val="0"/>
                <w:iCs w:val="0"/>
                <w:color w:val="auto"/>
                <w:kern w:val="0"/>
                <w:sz w:val="18"/>
                <w:szCs w:val="18"/>
                <w:highlight w:val="none"/>
                <w:u w:val="none"/>
                <w:lang w:val="en-US" w:eastAsia="zh-CN" w:bidi="ar"/>
              </w:rPr>
              <w:t>，颜色：黑色</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六、打包间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开门洞</w:t>
            </w:r>
          </w:p>
        </w:tc>
        <w:tc>
          <w:tcPr>
            <w:tcW w:w="4861"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依设计图</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门头石铺砖</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“红棕”，260*1300mm门坎石</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内墙粉刷</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内墙面水泥砂浆一般抹灰 (12+6mm厚) 砖墙、混凝土墙</w:t>
            </w:r>
            <w:r>
              <w:rPr>
                <w:rFonts w:hint="eastAsia" w:ascii="宋体" w:hAnsi="宋体" w:cs="宋体"/>
                <w:i w:val="0"/>
                <w:iCs w:val="0"/>
                <w:color w:val="auto"/>
                <w:kern w:val="0"/>
                <w:sz w:val="18"/>
                <w:szCs w:val="18"/>
                <w:highlight w:val="none"/>
                <w:u w:val="none"/>
                <w:lang w:val="en-US" w:eastAsia="zh-CN" w:bidi="ar"/>
              </w:rPr>
              <w:t>，品牌：“润丰”325#水泥；中沙</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内墙面面砖</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每块面积≤0.20m2 水泥砂浆粘贴)300*600</w:t>
            </w:r>
            <w:r>
              <w:rPr>
                <w:rFonts w:hint="eastAsia" w:ascii="宋体" w:hAnsi="宋体" w:cs="宋体"/>
                <w:i w:val="0"/>
                <w:iCs w:val="0"/>
                <w:color w:val="auto"/>
                <w:kern w:val="0"/>
                <w:sz w:val="18"/>
                <w:szCs w:val="18"/>
                <w:highlight w:val="none"/>
                <w:u w:val="none"/>
                <w:lang w:val="en-US" w:eastAsia="zh-CN" w:bidi="ar"/>
              </w:rPr>
              <w:t>，颜色：白色，品牌：“雅素丽”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铝合金装饰隔断墙</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间距1000×500、铝合金龙骨规格60×30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铝合金门双开1扇</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铝合金平开门制作</w:t>
            </w:r>
            <w:r>
              <w:rPr>
                <w:rFonts w:hint="eastAsia" w:ascii="宋体" w:hAnsi="宋体" w:cs="宋体"/>
                <w:i w:val="0"/>
                <w:iCs w:val="0"/>
                <w:color w:val="auto"/>
                <w:kern w:val="0"/>
                <w:sz w:val="18"/>
                <w:szCs w:val="18"/>
                <w:highlight w:val="none"/>
                <w:u w:val="none"/>
                <w:lang w:val="en-US" w:eastAsia="zh-CN" w:bidi="ar"/>
              </w:rPr>
              <w:t>，颜色：白色，70门框型材，1.2厘厚，品牌：“闽宏”</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铝合金平开门安装</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门吸</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执手锁</w:t>
            </w:r>
            <w:r>
              <w:rPr>
                <w:rFonts w:hint="eastAsia" w:ascii="宋体" w:hAnsi="宋体" w:cs="宋体"/>
                <w:i w:val="0"/>
                <w:iCs w:val="0"/>
                <w:color w:val="auto"/>
                <w:kern w:val="0"/>
                <w:sz w:val="18"/>
                <w:szCs w:val="18"/>
                <w:highlight w:val="none"/>
                <w:u w:val="none"/>
                <w:lang w:val="en-US" w:eastAsia="zh-CN" w:bidi="ar"/>
              </w:rPr>
              <w:t>，颜色：黑色</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售卖窗口铝板封板</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白色铝板</w:t>
            </w:r>
            <w:r>
              <w:rPr>
                <w:rFonts w:hint="eastAsia" w:ascii="宋体" w:hAnsi="宋体" w:cs="宋体"/>
                <w:i w:val="0"/>
                <w:iCs w:val="0"/>
                <w:color w:val="auto"/>
                <w:kern w:val="0"/>
                <w:sz w:val="18"/>
                <w:szCs w:val="18"/>
                <w:highlight w:val="none"/>
                <w:u w:val="none"/>
                <w:lang w:val="en-US" w:eastAsia="zh-CN" w:bidi="ar"/>
              </w:rPr>
              <w:t>，颜色：白色，1.2厘厚，品牌：“闽宏”</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铝扣板吊顶</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装配式U型轻钢（不上人型） (面层规格(600mm×600mm) 平面)</w:t>
            </w:r>
            <w:r>
              <w:rPr>
                <w:rFonts w:hint="eastAsia" w:ascii="宋体" w:hAnsi="宋体" w:cs="宋体"/>
                <w:i w:val="0"/>
                <w:iCs w:val="0"/>
                <w:color w:val="auto"/>
                <w:kern w:val="0"/>
                <w:sz w:val="18"/>
                <w:szCs w:val="18"/>
                <w:highlight w:val="none"/>
                <w:u w:val="none"/>
                <w:lang w:val="en-US" w:eastAsia="zh-CN" w:bidi="ar"/>
              </w:rPr>
              <w:t>，品牌：“正洋”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0.8厚300*600白色铝扣板</w:t>
            </w:r>
            <w:r>
              <w:rPr>
                <w:rFonts w:hint="eastAsia" w:ascii="宋体" w:hAnsi="宋体" w:cs="宋体"/>
                <w:i w:val="0"/>
                <w:iCs w:val="0"/>
                <w:color w:val="auto"/>
                <w:kern w:val="0"/>
                <w:sz w:val="18"/>
                <w:szCs w:val="18"/>
                <w:highlight w:val="none"/>
                <w:u w:val="none"/>
                <w:lang w:val="en-US" w:eastAsia="zh-CN" w:bidi="ar"/>
              </w:rPr>
              <w:t>，颜色：白色，品牌：“欧克”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角线</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铝扣板收边线</w:t>
            </w:r>
            <w:r>
              <w:rPr>
                <w:rFonts w:hint="eastAsia" w:ascii="宋体" w:hAnsi="宋体" w:cs="宋体"/>
                <w:i w:val="0"/>
                <w:iCs w:val="0"/>
                <w:color w:val="auto"/>
                <w:kern w:val="0"/>
                <w:sz w:val="18"/>
                <w:szCs w:val="18"/>
                <w:highlight w:val="none"/>
                <w:u w:val="none"/>
                <w:lang w:val="en-US" w:eastAsia="zh-CN" w:bidi="ar"/>
              </w:rPr>
              <w:t>，颜色：白色</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不锈钢传递门</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1200mm*800mm*200mm</w:t>
            </w:r>
            <w:r>
              <w:rPr>
                <w:rFonts w:hint="eastAsia" w:ascii="宋体" w:hAnsi="宋体" w:cs="宋体"/>
                <w:i w:val="0"/>
                <w:iCs w:val="0"/>
                <w:color w:val="auto"/>
                <w:kern w:val="0"/>
                <w:sz w:val="18"/>
                <w:szCs w:val="18"/>
                <w:highlight w:val="none"/>
                <w:u w:val="none"/>
                <w:lang w:val="en-US" w:eastAsia="zh-CN" w:bidi="ar"/>
              </w:rPr>
              <w:t>，品牌：厂制品</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r>
    </w:tbl>
    <w:p>
      <w:pPr>
        <w:pStyle w:val="2"/>
        <w:rPr>
          <w:rFonts w:hint="eastAsia"/>
          <w:b/>
          <w:bCs/>
          <w:color w:val="000000"/>
          <w:sz w:val="28"/>
          <w:szCs w:val="28"/>
          <w:highlight w:val="green"/>
        </w:rPr>
      </w:pPr>
    </w:p>
    <w:p>
      <w:pPr>
        <w:spacing w:line="360" w:lineRule="auto"/>
        <w:rPr>
          <w:b/>
          <w:bCs/>
          <w:color w:val="000000"/>
          <w:sz w:val="28"/>
          <w:szCs w:val="28"/>
          <w:highlight w:val="none"/>
        </w:rPr>
      </w:pPr>
      <w:r>
        <w:rPr>
          <w:rFonts w:hint="eastAsia"/>
          <w:b/>
          <w:bCs/>
          <w:color w:val="000000"/>
          <w:sz w:val="28"/>
          <w:szCs w:val="28"/>
          <w:highlight w:val="none"/>
        </w:rPr>
        <w:t>二、报价要求</w:t>
      </w:r>
    </w:p>
    <w:p>
      <w:pPr>
        <w:spacing w:line="360" w:lineRule="auto"/>
        <w:ind w:left="535" w:leftChars="135" w:hanging="252" w:hangingChars="105"/>
        <w:rPr>
          <w:color w:val="000000" w:themeColor="text1"/>
          <w:sz w:val="24"/>
          <w:highlight w:val="none"/>
          <w14:textFill>
            <w14:solidFill>
              <w14:schemeClr w14:val="tx1"/>
            </w14:solidFill>
          </w14:textFill>
        </w:rPr>
      </w:pPr>
      <w:r>
        <w:rPr>
          <w:rFonts w:hint="eastAsia" w:ascii="宋体" w:hAnsi="宋体"/>
          <w:sz w:val="24"/>
          <w:highlight w:val="none"/>
        </w:rPr>
        <w:t>（一）</w:t>
      </w:r>
      <w:r>
        <w:rPr>
          <w:rFonts w:hint="eastAsia"/>
          <w:color w:val="000000" w:themeColor="text1"/>
          <w:sz w:val="24"/>
          <w:highlight w:val="none"/>
          <w14:textFill>
            <w14:solidFill>
              <w14:schemeClr w14:val="tx1"/>
            </w14:solidFill>
          </w14:textFill>
        </w:rPr>
        <w:t>本次采购不允许联合投标。</w:t>
      </w:r>
    </w:p>
    <w:p>
      <w:pPr>
        <w:spacing w:line="360" w:lineRule="auto"/>
        <w:ind w:left="535" w:leftChars="135" w:hanging="252" w:hangingChars="105"/>
        <w:rPr>
          <w:rFonts w:ascii="宋体" w:hAnsi="宋体"/>
          <w:color w:val="000000" w:themeColor="text1"/>
          <w:sz w:val="24"/>
          <w:highlight w:val="none"/>
          <w14:textFill>
            <w14:solidFill>
              <w14:schemeClr w14:val="tx1"/>
            </w14:solidFill>
          </w14:textFill>
        </w:rPr>
      </w:pPr>
      <w:r>
        <w:rPr>
          <w:rFonts w:hint="eastAsia" w:ascii="宋体" w:hAnsi="宋体"/>
          <w:sz w:val="24"/>
          <w:highlight w:val="none"/>
        </w:rPr>
        <w:t>（二）</w:t>
      </w:r>
      <w:r>
        <w:rPr>
          <w:rFonts w:hint="eastAsia" w:ascii="宋体" w:hAnsi="宋体" w:cs="Arial"/>
          <w:color w:val="000000" w:themeColor="text1"/>
          <w:sz w:val="24"/>
          <w:highlight w:val="none"/>
          <w14:textFill>
            <w14:solidFill>
              <w14:schemeClr w14:val="tx1"/>
            </w14:solidFill>
          </w14:textFill>
        </w:rPr>
        <w:t>本次招标为整体招标，投标人需对所有项目进行投标，否则将导致无效投标。所提供的技术参数供参考，投标人可在满足要求前提下提供更高的配置</w:t>
      </w:r>
      <w:r>
        <w:rPr>
          <w:rFonts w:hint="eastAsia" w:ascii="宋体" w:hAnsi="宋体"/>
          <w:color w:val="000000" w:themeColor="text1"/>
          <w:sz w:val="24"/>
          <w:highlight w:val="none"/>
          <w14:textFill>
            <w14:solidFill>
              <w14:schemeClr w14:val="tx1"/>
            </w14:solidFill>
          </w14:textFill>
        </w:rPr>
        <w:t>。</w:t>
      </w:r>
    </w:p>
    <w:p>
      <w:pPr>
        <w:spacing w:line="360" w:lineRule="auto"/>
        <w:ind w:left="535" w:hanging="252"/>
        <w:rPr>
          <w:rFonts w:ascii="宋体" w:hAnsi="宋体" w:cs="Arial"/>
          <w:b/>
          <w:color w:val="000000" w:themeColor="text1"/>
          <w:sz w:val="24"/>
          <w:highlight w:val="none"/>
          <w14:textFill>
            <w14:solidFill>
              <w14:schemeClr w14:val="tx1"/>
            </w14:solidFill>
          </w14:textFill>
        </w:rPr>
      </w:pPr>
      <w:r>
        <w:rPr>
          <w:rFonts w:hint="eastAsia" w:ascii="宋体" w:hAnsi="宋体"/>
          <w:sz w:val="24"/>
          <w:highlight w:val="none"/>
        </w:rPr>
        <w:t>（三）</w:t>
      </w:r>
      <w:r>
        <w:rPr>
          <w:rFonts w:hint="eastAsia" w:ascii="宋体" w:hAnsi="宋体"/>
          <w:color w:val="000000" w:themeColor="text1"/>
          <w:sz w:val="24"/>
          <w:highlight w:val="none"/>
          <w14:textFill>
            <w14:solidFill>
              <w14:schemeClr w14:val="tx1"/>
            </w14:solidFill>
          </w14:textFill>
        </w:rPr>
        <w:t>投标文件必须包含投标书、开标一览表、投标货物简要说明一览表，以上材料均须加盖投标人公章。</w:t>
      </w:r>
    </w:p>
    <w:p>
      <w:pPr>
        <w:spacing w:line="360" w:lineRule="auto"/>
        <w:ind w:left="535" w:leftChars="135" w:hanging="252" w:hangingChars="105"/>
        <w:rPr>
          <w:rFonts w:ascii="宋体" w:hAnsi="宋体" w:cs="Arial"/>
          <w:color w:val="000000" w:themeColor="text1"/>
          <w:sz w:val="24"/>
          <w:highlight w:val="none"/>
          <w14:textFill>
            <w14:solidFill>
              <w14:schemeClr w14:val="tx1"/>
            </w14:solidFill>
          </w14:textFill>
        </w:rPr>
      </w:pPr>
      <w:r>
        <w:rPr>
          <w:rFonts w:hint="eastAsia" w:ascii="宋体" w:hAnsi="宋体"/>
          <w:sz w:val="24"/>
          <w:highlight w:val="none"/>
        </w:rPr>
        <w:t>（四）</w:t>
      </w:r>
      <w:r>
        <w:rPr>
          <w:rFonts w:hint="eastAsia" w:ascii="宋体" w:hAnsi="宋体" w:cs="Arial"/>
          <w:color w:val="000000" w:themeColor="text1"/>
          <w:sz w:val="24"/>
          <w:highlight w:val="none"/>
          <w14:textFill>
            <w14:solidFill>
              <w14:schemeClr w14:val="tx1"/>
            </w14:solidFill>
          </w14:textFill>
        </w:rPr>
        <w:t>投标人所提供的货物必须是全新的原装正品、正规渠道的产品</w:t>
      </w:r>
      <w:r>
        <w:rPr>
          <w:rFonts w:hint="eastAsia" w:ascii="宋体" w:hAnsi="宋体" w:cs="Arial"/>
          <w:color w:val="000000" w:themeColor="text1"/>
          <w:sz w:val="24"/>
          <w:highlight w:val="none"/>
          <w:lang w:eastAsia="zh-CN"/>
          <w14:textFill>
            <w14:solidFill>
              <w14:schemeClr w14:val="tx1"/>
            </w14:solidFill>
          </w14:textFill>
        </w:rPr>
        <w:t>，</w:t>
      </w:r>
      <w:r>
        <w:rPr>
          <w:rFonts w:hint="eastAsia" w:ascii="宋体" w:hAnsi="宋体" w:cs="Arial"/>
          <w:color w:val="000000" w:themeColor="text1"/>
          <w:sz w:val="24"/>
          <w:highlight w:val="none"/>
          <w14:textFill>
            <w14:solidFill>
              <w14:schemeClr w14:val="tx1"/>
            </w14:solidFill>
          </w14:textFill>
        </w:rPr>
        <w:t>不得以假冒及伪劣产品替代。</w:t>
      </w:r>
    </w:p>
    <w:p>
      <w:pPr>
        <w:spacing w:line="360" w:lineRule="auto"/>
        <w:ind w:left="478" w:leftChars="136" w:hanging="192" w:hangingChars="80"/>
        <w:rPr>
          <w:rFonts w:ascii="宋体" w:hAnsi="宋体" w:cs="Arial"/>
          <w:color w:val="000000" w:themeColor="text1"/>
          <w:sz w:val="24"/>
          <w:highlight w:val="none"/>
          <w14:textFill>
            <w14:solidFill>
              <w14:schemeClr w14:val="tx1"/>
            </w14:solidFill>
          </w14:textFill>
        </w:rPr>
      </w:pPr>
      <w:r>
        <w:rPr>
          <w:rFonts w:hint="eastAsia" w:ascii="宋体" w:hAnsi="宋体"/>
          <w:sz w:val="24"/>
          <w:highlight w:val="none"/>
        </w:rPr>
        <w:t>（五）</w:t>
      </w:r>
      <w:r>
        <w:rPr>
          <w:rFonts w:hint="eastAsia" w:ascii="宋体" w:hAnsi="宋体" w:cs="Arial"/>
          <w:color w:val="000000" w:themeColor="text1"/>
          <w:sz w:val="24"/>
          <w:highlight w:val="none"/>
          <w14:textFill>
            <w14:solidFill>
              <w14:schemeClr w14:val="tx1"/>
            </w14:solidFill>
          </w14:textFill>
        </w:rPr>
        <w:t>投标人须提供售后服务承诺。</w:t>
      </w:r>
    </w:p>
    <w:p>
      <w:pPr>
        <w:spacing w:line="360" w:lineRule="auto"/>
        <w:ind w:left="535" w:leftChars="135" w:hanging="252" w:hangingChars="105"/>
        <w:rPr>
          <w:rFonts w:ascii="宋体" w:hAnsi="宋体" w:cs="Arial"/>
          <w:color w:val="000000" w:themeColor="text1"/>
          <w:sz w:val="24"/>
          <w:highlight w:val="none"/>
          <w14:textFill>
            <w14:solidFill>
              <w14:schemeClr w14:val="tx1"/>
            </w14:solidFill>
          </w14:textFill>
        </w:rPr>
      </w:pPr>
      <w:r>
        <w:rPr>
          <w:rFonts w:hint="eastAsia" w:ascii="宋体" w:hAnsi="宋体"/>
          <w:sz w:val="24"/>
          <w:highlight w:val="none"/>
        </w:rPr>
        <w:t>（六）</w:t>
      </w:r>
      <w:r>
        <w:rPr>
          <w:rFonts w:hint="eastAsia" w:ascii="宋体" w:hAnsi="宋体" w:cs="Arial"/>
          <w:color w:val="000000" w:themeColor="text1"/>
          <w:sz w:val="24"/>
          <w:highlight w:val="none"/>
          <w14:textFill>
            <w14:solidFill>
              <w14:schemeClr w14:val="tx1"/>
            </w14:solidFill>
          </w14:textFill>
        </w:rPr>
        <w:t>项目整体要求必须完全满足，并逐条进行详细应答，否则做无效投标处理。</w:t>
      </w:r>
    </w:p>
    <w:p>
      <w:pPr>
        <w:spacing w:line="360" w:lineRule="auto"/>
        <w:ind w:left="766" w:leftChars="136" w:hanging="480" w:hangingChars="200"/>
        <w:rPr>
          <w:rFonts w:ascii="宋体" w:hAnsi="宋体" w:cs="Arial"/>
          <w:color w:val="000000" w:themeColor="text1"/>
          <w:sz w:val="24"/>
          <w:highlight w:val="none"/>
          <w14:textFill>
            <w14:solidFill>
              <w14:schemeClr w14:val="tx1"/>
            </w14:solidFill>
          </w14:textFill>
        </w:rPr>
      </w:pPr>
      <w:r>
        <w:rPr>
          <w:rFonts w:hint="eastAsia" w:ascii="宋体" w:hAnsi="宋体"/>
          <w:sz w:val="24"/>
          <w:highlight w:val="none"/>
        </w:rPr>
        <w:t>（七）</w:t>
      </w:r>
      <w:r>
        <w:rPr>
          <w:rFonts w:hint="eastAsia" w:ascii="宋体" w:hAnsi="宋体" w:cs="Arial"/>
          <w:color w:val="000000" w:themeColor="text1"/>
          <w:sz w:val="24"/>
          <w:highlight w:val="none"/>
          <w14:textFill>
            <w14:solidFill>
              <w14:schemeClr w14:val="tx1"/>
            </w14:solidFill>
          </w14:textFill>
        </w:rPr>
        <w:t>加★项为必须满足项目，否则做无效投标处理。</w:t>
      </w:r>
    </w:p>
    <w:p>
      <w:pPr>
        <w:tabs>
          <w:tab w:val="left" w:pos="420"/>
          <w:tab w:val="left" w:pos="780"/>
          <w:tab w:val="left" w:pos="1130"/>
        </w:tabs>
        <w:spacing w:line="360" w:lineRule="auto"/>
        <w:ind w:firstLine="240" w:firstLineChars="100"/>
        <w:rPr>
          <w:rFonts w:ascii="宋体" w:hAnsi="宋体"/>
          <w:sz w:val="24"/>
          <w:highlight w:val="none"/>
        </w:rPr>
      </w:pPr>
      <w:r>
        <w:rPr>
          <w:rFonts w:hint="eastAsia" w:ascii="宋体" w:hAnsi="宋体"/>
          <w:sz w:val="24"/>
          <w:highlight w:val="none"/>
        </w:rPr>
        <w:t>（八）</w:t>
      </w:r>
      <w:r>
        <w:rPr>
          <w:rFonts w:hint="eastAsia" w:ascii="Arial" w:hAnsi="宋体" w:cs="Arial"/>
          <w:sz w:val="24"/>
          <w:szCs w:val="21"/>
          <w:highlight w:val="none"/>
        </w:rPr>
        <w:t>本项目不允许中标人以任何名义和理由进行转包，如有发现，采购人有权单方中止合同，且中标人必须赔偿由此给采购人带来的一切损失。</w:t>
      </w:r>
    </w:p>
    <w:p>
      <w:pPr>
        <w:spacing w:line="360" w:lineRule="auto"/>
        <w:rPr>
          <w:rFonts w:hint="eastAsia"/>
          <w:b/>
          <w:sz w:val="28"/>
          <w:szCs w:val="28"/>
          <w:highlight w:val="none"/>
        </w:rPr>
      </w:pPr>
    </w:p>
    <w:p>
      <w:pPr>
        <w:spacing w:line="360" w:lineRule="auto"/>
        <w:rPr>
          <w:b/>
          <w:sz w:val="28"/>
          <w:szCs w:val="28"/>
          <w:highlight w:val="none"/>
        </w:rPr>
      </w:pPr>
      <w:r>
        <w:rPr>
          <w:rFonts w:hint="eastAsia"/>
          <w:b/>
          <w:sz w:val="28"/>
          <w:szCs w:val="28"/>
          <w:highlight w:val="none"/>
        </w:rPr>
        <w:t>三、投标报价要求</w:t>
      </w:r>
    </w:p>
    <w:p>
      <w:pPr>
        <w:pStyle w:val="93"/>
        <w:spacing w:line="360" w:lineRule="auto"/>
        <w:ind w:firstLine="420" w:firstLineChars="200"/>
        <w:rPr>
          <w:rFonts w:hint="eastAsia" w:eastAsia="宋体" w:asciiTheme="minorEastAsia" w:hAnsiTheme="minorEastAsia"/>
          <w:kern w:val="2"/>
          <w:sz w:val="24"/>
          <w:szCs w:val="24"/>
          <w:highlight w:val="none"/>
          <w:lang w:eastAsia="zh-CN"/>
        </w:rPr>
      </w:pPr>
      <w:r>
        <w:rPr>
          <w:rFonts w:hint="eastAsia" w:hAnsi="宋体"/>
          <w:bCs/>
          <w:highlight w:val="none"/>
        </w:rPr>
        <w:t>★</w:t>
      </w:r>
      <w:r>
        <w:rPr>
          <w:rFonts w:hint="eastAsia" w:ascii="宋体" w:hAnsi="宋体" w:cs="Arial"/>
          <w:color w:val="000000" w:themeColor="text1"/>
          <w:sz w:val="24"/>
          <w:highlight w:val="none"/>
          <w14:textFill>
            <w14:solidFill>
              <w14:schemeClr w14:val="tx1"/>
            </w14:solidFill>
          </w14:textFill>
        </w:rPr>
        <w:t>投标人以人民币方式进行报价，投标总价包含从</w:t>
      </w:r>
      <w:r>
        <w:rPr>
          <w:rFonts w:hint="eastAsia" w:ascii="宋体" w:hAnsi="宋体" w:cs="Arial"/>
          <w:color w:val="000000" w:themeColor="text1"/>
          <w:sz w:val="24"/>
          <w:highlight w:val="none"/>
          <w:lang w:eastAsia="zh-CN"/>
          <w14:textFill>
            <w14:solidFill>
              <w14:schemeClr w14:val="tx1"/>
            </w14:solidFill>
          </w14:textFill>
        </w:rPr>
        <w:t>材料</w:t>
      </w:r>
      <w:r>
        <w:rPr>
          <w:rFonts w:hint="eastAsia" w:ascii="宋体" w:hAnsi="宋体" w:cs="Arial"/>
          <w:color w:val="000000" w:themeColor="text1"/>
          <w:sz w:val="24"/>
          <w:highlight w:val="none"/>
          <w14:textFill>
            <w14:solidFill>
              <w14:schemeClr w14:val="tx1"/>
            </w14:solidFill>
          </w14:textFill>
        </w:rPr>
        <w:t>生产到工地</w:t>
      </w:r>
      <w:r>
        <w:rPr>
          <w:rFonts w:hint="eastAsia" w:ascii="宋体" w:hAnsi="宋体" w:cs="Arial"/>
          <w:color w:val="000000" w:themeColor="text1"/>
          <w:sz w:val="24"/>
          <w:highlight w:val="none"/>
          <w:lang w:eastAsia="zh-CN"/>
          <w14:textFill>
            <w14:solidFill>
              <w14:schemeClr w14:val="tx1"/>
            </w14:solidFill>
          </w14:textFill>
        </w:rPr>
        <w:t>施工</w:t>
      </w:r>
      <w:r>
        <w:rPr>
          <w:rFonts w:hint="eastAsia" w:ascii="宋体" w:hAnsi="宋体" w:cs="Arial"/>
          <w:color w:val="000000" w:themeColor="text1"/>
          <w:sz w:val="24"/>
          <w:highlight w:val="none"/>
          <w14:textFill>
            <w14:solidFill>
              <w14:schemeClr w14:val="tx1"/>
            </w14:solidFill>
          </w14:textFill>
        </w:rPr>
        <w:t>完毕</w:t>
      </w:r>
      <w:r>
        <w:rPr>
          <w:rFonts w:hint="eastAsia" w:ascii="宋体" w:hAnsi="宋体" w:cs="Arial"/>
          <w:color w:val="000000" w:themeColor="text1"/>
          <w:sz w:val="24"/>
          <w:highlight w:val="none"/>
          <w:lang w:eastAsia="zh-CN"/>
          <w14:textFill>
            <w14:solidFill>
              <w14:schemeClr w14:val="tx1"/>
            </w14:solidFill>
          </w14:textFill>
        </w:rPr>
        <w:t>，</w:t>
      </w:r>
      <w:r>
        <w:rPr>
          <w:rFonts w:hint="eastAsia" w:ascii="宋体" w:hAnsi="宋体" w:cs="Arial"/>
          <w:color w:val="000000" w:themeColor="text1"/>
          <w:sz w:val="24"/>
          <w:highlight w:val="none"/>
          <w14:textFill>
            <w14:solidFill>
              <w14:schemeClr w14:val="tx1"/>
            </w14:solidFill>
          </w14:textFill>
        </w:rPr>
        <w:t>经用户验收小组验收合格并交付使用期间可能发生的费用，包括所需设备及图纸设计中所涉及的一切材料、采购保管、运输、安装调试、施工配合费、技术服务与培训、售后服务以及税收、规费等一切费用。</w:t>
      </w:r>
      <w:r>
        <w:rPr>
          <w:rFonts w:hint="eastAsia" w:ascii="宋体" w:hAnsi="宋体" w:cs="Arial"/>
          <w:b/>
          <w:color w:val="000000" w:themeColor="text1"/>
          <w:sz w:val="24"/>
          <w:highlight w:val="none"/>
          <w14:textFill>
            <w14:solidFill>
              <w14:schemeClr w14:val="tx1"/>
            </w14:solidFill>
          </w14:textFill>
        </w:rPr>
        <w:t>本次采购为交钥匙项目。</w:t>
      </w:r>
      <w:r>
        <w:rPr>
          <w:rFonts w:hint="eastAsia" w:ascii="宋体" w:hAnsi="宋体" w:cs="Arial"/>
          <w:b/>
          <w:color w:val="000000" w:themeColor="text1"/>
          <w:sz w:val="24"/>
          <w:highlight w:val="none"/>
          <w:lang w:eastAsia="zh-CN"/>
          <w14:textFill>
            <w14:solidFill>
              <w14:schemeClr w14:val="tx1"/>
            </w14:solidFill>
          </w14:textFill>
        </w:rPr>
        <w:t>（</w:t>
      </w:r>
      <w:r>
        <w:rPr>
          <w:rFonts w:hint="eastAsia" w:ascii="宋体" w:hAnsi="宋体" w:cs="Arial"/>
          <w:b/>
          <w:color w:val="000000" w:themeColor="text1"/>
          <w:sz w:val="24"/>
          <w:highlight w:val="none"/>
          <w:lang w:val="en-US" w:eastAsia="zh-CN"/>
          <w14:textFill>
            <w14:solidFill>
              <w14:schemeClr w14:val="tx1"/>
            </w14:solidFill>
          </w14:textFill>
        </w:rPr>
        <w:t>以上内容须提供相应承诺</w:t>
      </w:r>
      <w:r>
        <w:rPr>
          <w:rFonts w:hint="eastAsia" w:ascii="宋体" w:hAnsi="宋体" w:cs="Arial"/>
          <w:b/>
          <w:color w:val="000000" w:themeColor="text1"/>
          <w:sz w:val="24"/>
          <w:highlight w:val="none"/>
          <w:lang w:eastAsia="zh-CN"/>
          <w14:textFill>
            <w14:solidFill>
              <w14:schemeClr w14:val="tx1"/>
            </w14:solidFill>
          </w14:textFill>
        </w:rPr>
        <w:t>）</w:t>
      </w:r>
    </w:p>
    <w:p>
      <w:pPr>
        <w:pStyle w:val="93"/>
        <w:spacing w:line="360" w:lineRule="auto"/>
        <w:rPr>
          <w:rFonts w:ascii="宋体" w:hAnsi="宋体"/>
          <w:bCs/>
          <w:i/>
          <w:color w:val="FF0000"/>
          <w:sz w:val="24"/>
          <w:szCs w:val="24"/>
          <w:highlight w:val="none"/>
        </w:rPr>
      </w:pPr>
      <w:r>
        <w:rPr>
          <w:rFonts w:hint="eastAsia" w:ascii="宋体" w:hAnsi="宋体"/>
          <w:b/>
          <w:bCs/>
          <w:color w:val="000000" w:themeColor="text1"/>
          <w:sz w:val="28"/>
          <w:szCs w:val="28"/>
          <w:highlight w:val="none"/>
          <w14:textFill>
            <w14:solidFill>
              <w14:schemeClr w14:val="tx1"/>
            </w14:solidFill>
          </w14:textFill>
        </w:rPr>
        <w:t>四、评标办法说明</w:t>
      </w:r>
    </w:p>
    <w:p>
      <w:pPr>
        <w:rPr>
          <w:rFonts w:hint="eastAsia" w:ascii="宋体" w:hAnsi="宋体"/>
          <w:sz w:val="24"/>
          <w:highlight w:val="none"/>
        </w:rPr>
      </w:pPr>
      <w:r>
        <w:rPr>
          <w:rFonts w:hint="eastAsia" w:asciiTheme="minorEastAsia" w:hAnsiTheme="minorEastAsia"/>
          <w:sz w:val="24"/>
          <w:highlight w:val="none"/>
        </w:rPr>
        <w:t>本项目评标采用</w:t>
      </w:r>
      <w:r>
        <w:rPr>
          <w:rFonts w:hint="eastAsia" w:ascii="宋体" w:hAnsi="宋体"/>
          <w:sz w:val="24"/>
          <w:highlight w:val="none"/>
        </w:rPr>
        <w:t>综合评分法，评分标准如下：</w:t>
      </w:r>
    </w:p>
    <w:tbl>
      <w:tblPr>
        <w:tblStyle w:val="24"/>
        <w:tblW w:w="4996" w:type="pct"/>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778"/>
        <w:gridCol w:w="7748"/>
        <w:gridCol w:w="753"/>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37" w:hRule="atLeast"/>
          <w:tblHeader/>
          <w:jc w:val="center"/>
        </w:trPr>
        <w:tc>
          <w:tcPr>
            <w:tcW w:w="419" w:type="pct"/>
            <w:vAlign w:val="center"/>
          </w:tcPr>
          <w:p>
            <w:pPr>
              <w:tabs>
                <w:tab w:val="left" w:pos="900"/>
                <w:tab w:val="left" w:pos="1080"/>
              </w:tabs>
              <w:spacing w:line="312" w:lineRule="auto"/>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4175" w:type="pct"/>
            <w:vAlign w:val="center"/>
          </w:tcPr>
          <w:p>
            <w:pPr>
              <w:tabs>
                <w:tab w:val="left" w:pos="900"/>
                <w:tab w:val="left" w:pos="1080"/>
              </w:tabs>
              <w:spacing w:line="312" w:lineRule="auto"/>
              <w:ind w:firstLine="482" w:firstLineChars="200"/>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评分界定</w:t>
            </w:r>
          </w:p>
        </w:tc>
        <w:tc>
          <w:tcPr>
            <w:tcW w:w="405" w:type="pct"/>
            <w:vAlign w:val="center"/>
          </w:tcPr>
          <w:p>
            <w:pPr>
              <w:tabs>
                <w:tab w:val="left" w:pos="900"/>
                <w:tab w:val="left" w:pos="1080"/>
              </w:tabs>
              <w:spacing w:line="312" w:lineRule="auto"/>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分值</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5000" w:type="pct"/>
            <w:gridSpan w:val="3"/>
            <w:vAlign w:val="center"/>
          </w:tcPr>
          <w:p>
            <w:pPr>
              <w:spacing w:line="312" w:lineRule="auto"/>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1、技术因素（满分</w:t>
            </w:r>
            <w:r>
              <w:rPr>
                <w:rFonts w:hint="eastAsia" w:ascii="宋体" w:hAnsi="宋体" w:cs="宋体"/>
                <w:b/>
                <w:color w:val="000000"/>
                <w:sz w:val="24"/>
                <w:highlight w:val="none"/>
                <w:lang w:val="en-US" w:eastAsia="zh-CN"/>
              </w:rPr>
              <w:t>30</w:t>
            </w:r>
            <w:r>
              <w:rPr>
                <w:rFonts w:hint="eastAsia" w:ascii="宋体" w:hAnsi="宋体" w:eastAsia="宋体" w:cs="宋体"/>
                <w:b/>
                <w:color w:val="000000"/>
                <w:sz w:val="24"/>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87" w:hRule="atLeast"/>
          <w:jc w:val="center"/>
        </w:trPr>
        <w:tc>
          <w:tcPr>
            <w:tcW w:w="419" w:type="pct"/>
            <w:vAlign w:val="center"/>
          </w:tcPr>
          <w:p>
            <w:pPr>
              <w:pStyle w:val="8"/>
              <w:spacing w:line="312" w:lineRule="auto"/>
              <w:jc w:val="center"/>
              <w:rPr>
                <w:rFonts w:ascii="宋体" w:hAnsi="宋体" w:cs="宋体"/>
                <w:color w:val="000000"/>
                <w:kern w:val="10"/>
                <w:sz w:val="24"/>
                <w:highlight w:val="none"/>
              </w:rPr>
            </w:pPr>
            <w:r>
              <w:rPr>
                <w:rFonts w:hint="eastAsia" w:ascii="宋体" w:hAnsi="宋体" w:cs="宋体"/>
                <w:color w:val="000000"/>
                <w:kern w:val="10"/>
                <w:sz w:val="24"/>
                <w:highlight w:val="none"/>
              </w:rPr>
              <w:t>1-1</w:t>
            </w:r>
          </w:p>
        </w:tc>
        <w:tc>
          <w:tcPr>
            <w:tcW w:w="4175" w:type="pct"/>
            <w:vAlign w:val="center"/>
          </w:tcPr>
          <w:p>
            <w:pPr>
              <w:rPr>
                <w:rFonts w:ascii="宋体" w:hAnsi="宋体" w:eastAsia="宋体" w:cs="宋体"/>
                <w:b/>
                <w:bCs/>
                <w:sz w:val="22"/>
                <w:szCs w:val="22"/>
                <w:highlight w:val="none"/>
              </w:rPr>
            </w:pPr>
            <w:r>
              <w:rPr>
                <w:rFonts w:hint="eastAsia" w:ascii="宋体" w:hAnsi="宋体" w:cs="宋体"/>
                <w:sz w:val="22"/>
                <w:szCs w:val="22"/>
                <w:highlight w:val="none"/>
                <w:lang w:eastAsia="zh-CN"/>
              </w:rPr>
              <w:t>根据投标人提供的勘察报告、技术参数响应方案进行评分，主要考察投标人对本项目内部施工条件、重点难点分析及掌握程度。分析及掌握程度高得</w:t>
            </w:r>
            <w:r>
              <w:rPr>
                <w:rFonts w:hint="eastAsia" w:ascii="宋体" w:hAnsi="宋体" w:cs="宋体"/>
                <w:sz w:val="22"/>
                <w:szCs w:val="22"/>
                <w:highlight w:val="none"/>
                <w:lang w:val="en-US" w:eastAsia="zh-CN"/>
              </w:rPr>
              <w:t>6分；</w:t>
            </w:r>
            <w:r>
              <w:rPr>
                <w:rFonts w:hint="eastAsia" w:ascii="宋体" w:hAnsi="宋体" w:cs="宋体"/>
                <w:sz w:val="22"/>
                <w:szCs w:val="22"/>
                <w:highlight w:val="none"/>
                <w:lang w:eastAsia="zh-CN"/>
              </w:rPr>
              <w:t>分析及掌握程度</w:t>
            </w:r>
            <w:r>
              <w:rPr>
                <w:rFonts w:hint="eastAsia" w:ascii="宋体" w:hAnsi="宋体" w:cs="宋体"/>
                <w:sz w:val="22"/>
                <w:szCs w:val="22"/>
                <w:highlight w:val="none"/>
                <w:lang w:val="en-US" w:eastAsia="zh-CN"/>
              </w:rPr>
              <w:t>一般得4分；</w:t>
            </w:r>
            <w:r>
              <w:rPr>
                <w:rFonts w:hint="eastAsia" w:ascii="宋体" w:hAnsi="宋体" w:cs="宋体"/>
                <w:sz w:val="22"/>
                <w:szCs w:val="22"/>
                <w:highlight w:val="none"/>
                <w:lang w:eastAsia="zh-CN"/>
              </w:rPr>
              <w:t>分析及掌握程度不全面</w:t>
            </w:r>
            <w:r>
              <w:rPr>
                <w:rFonts w:hint="eastAsia" w:ascii="宋体" w:hAnsi="宋体" w:cs="宋体"/>
                <w:sz w:val="22"/>
                <w:szCs w:val="22"/>
                <w:highlight w:val="none"/>
                <w:lang w:val="en-US" w:eastAsia="zh-CN"/>
              </w:rPr>
              <w:t>2分；分析及掌握程度偏离不得分。</w:t>
            </w:r>
          </w:p>
        </w:tc>
        <w:tc>
          <w:tcPr>
            <w:tcW w:w="405" w:type="pct"/>
            <w:vAlign w:val="center"/>
          </w:tcPr>
          <w:p>
            <w:pPr>
              <w:pStyle w:val="51"/>
              <w:snapToGrid w:val="0"/>
              <w:spacing w:line="312" w:lineRule="auto"/>
              <w:ind w:firstLine="0" w:firstLineChars="0"/>
              <w:jc w:val="center"/>
              <w:rPr>
                <w:rFonts w:ascii="宋体" w:hAnsi="宋体" w:eastAsia="宋体" w:cs="宋体"/>
                <w:b/>
                <w:sz w:val="22"/>
                <w:szCs w:val="22"/>
                <w:highlight w:val="none"/>
              </w:rPr>
            </w:pPr>
            <w:r>
              <w:rPr>
                <w:rFonts w:hint="eastAsia" w:ascii="宋体" w:hAnsi="宋体" w:cs="宋体"/>
                <w:b/>
                <w:sz w:val="22"/>
                <w:szCs w:val="22"/>
                <w:highlight w:val="none"/>
                <w:lang w:val="en-US" w:eastAsia="zh-CN"/>
              </w:rPr>
              <w:t>6</w:t>
            </w:r>
            <w:r>
              <w:rPr>
                <w:rFonts w:hint="eastAsia" w:ascii="宋体" w:hAnsi="宋体" w:eastAsia="宋体" w:cs="宋体"/>
                <w:b/>
                <w:sz w:val="22"/>
                <w:szCs w:val="22"/>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419" w:type="pct"/>
            <w:vAlign w:val="center"/>
          </w:tcPr>
          <w:p>
            <w:pPr>
              <w:pStyle w:val="8"/>
              <w:spacing w:line="312" w:lineRule="auto"/>
              <w:jc w:val="center"/>
              <w:rPr>
                <w:rFonts w:ascii="宋体" w:hAnsi="宋体" w:cs="宋体"/>
                <w:kern w:val="10"/>
                <w:sz w:val="24"/>
                <w:highlight w:val="green"/>
              </w:rPr>
            </w:pPr>
            <w:r>
              <w:rPr>
                <w:rFonts w:hint="eastAsia" w:ascii="宋体" w:hAnsi="宋体" w:cs="宋体"/>
                <w:kern w:val="10"/>
                <w:sz w:val="24"/>
                <w:highlight w:val="none"/>
              </w:rPr>
              <w:t>1-2</w:t>
            </w:r>
          </w:p>
        </w:tc>
        <w:tc>
          <w:tcPr>
            <w:tcW w:w="4175" w:type="pct"/>
            <w:vAlign w:val="center"/>
          </w:tcPr>
          <w:p>
            <w:pPr>
              <w:widowControl/>
              <w:spacing w:line="312" w:lineRule="auto"/>
              <w:textAlignment w:val="center"/>
              <w:rPr>
                <w:rFonts w:ascii="宋体" w:hAnsi="宋体" w:eastAsia="宋体" w:cs="宋体"/>
                <w:kern w:val="0"/>
                <w:sz w:val="22"/>
                <w:szCs w:val="22"/>
                <w:highlight w:val="green"/>
              </w:rPr>
            </w:pPr>
            <w:r>
              <w:rPr>
                <w:rFonts w:hint="eastAsia" w:ascii="宋体" w:hAnsi="宋体" w:cs="宋体"/>
                <w:kern w:val="0"/>
                <w:sz w:val="22"/>
                <w:szCs w:val="22"/>
                <w:highlight w:val="none"/>
                <w:lang w:eastAsia="zh-CN"/>
              </w:rPr>
              <w:t>根据投标人提供的施工组织方案进行评分，主要考察其可行性、针对性及对本项目的响应情况。施工方案先进、合理、可操作强得</w:t>
            </w:r>
            <w:r>
              <w:rPr>
                <w:rFonts w:hint="eastAsia" w:ascii="宋体" w:hAnsi="宋体" w:cs="宋体"/>
                <w:kern w:val="0"/>
                <w:sz w:val="22"/>
                <w:szCs w:val="22"/>
                <w:highlight w:val="none"/>
                <w:lang w:val="en-US" w:eastAsia="zh-CN"/>
              </w:rPr>
              <w:t>6分；</w:t>
            </w:r>
            <w:r>
              <w:rPr>
                <w:rFonts w:hint="eastAsia" w:ascii="宋体" w:hAnsi="宋体" w:cs="宋体"/>
                <w:kern w:val="0"/>
                <w:sz w:val="22"/>
                <w:szCs w:val="22"/>
                <w:highlight w:val="none"/>
                <w:lang w:eastAsia="zh-CN"/>
              </w:rPr>
              <w:t>施工方案内容较完整、先进性及可操作性一般得</w:t>
            </w:r>
            <w:r>
              <w:rPr>
                <w:rFonts w:hint="eastAsia" w:ascii="宋体" w:hAnsi="宋体" w:cs="宋体"/>
                <w:kern w:val="0"/>
                <w:sz w:val="22"/>
                <w:szCs w:val="22"/>
                <w:highlight w:val="none"/>
                <w:lang w:val="en-US" w:eastAsia="zh-CN"/>
              </w:rPr>
              <w:t>4分；</w:t>
            </w:r>
            <w:r>
              <w:rPr>
                <w:rFonts w:hint="eastAsia" w:ascii="宋体" w:hAnsi="宋体" w:cs="宋体"/>
                <w:kern w:val="0"/>
                <w:sz w:val="22"/>
                <w:szCs w:val="22"/>
                <w:highlight w:val="none"/>
                <w:lang w:eastAsia="zh-CN"/>
              </w:rPr>
              <w:t>施工方案内容有明显错误或欠缺得</w:t>
            </w:r>
            <w:r>
              <w:rPr>
                <w:rFonts w:hint="eastAsia" w:ascii="宋体" w:hAnsi="宋体" w:cs="宋体"/>
                <w:kern w:val="0"/>
                <w:sz w:val="22"/>
                <w:szCs w:val="22"/>
                <w:highlight w:val="none"/>
                <w:lang w:val="en-US" w:eastAsia="zh-CN"/>
              </w:rPr>
              <w:t>2分。</w:t>
            </w:r>
          </w:p>
        </w:tc>
        <w:tc>
          <w:tcPr>
            <w:tcW w:w="405" w:type="pct"/>
            <w:vAlign w:val="center"/>
          </w:tcPr>
          <w:p>
            <w:pPr>
              <w:pStyle w:val="51"/>
              <w:snapToGrid w:val="0"/>
              <w:spacing w:line="312" w:lineRule="auto"/>
              <w:ind w:firstLine="0" w:firstLineChars="0"/>
              <w:jc w:val="center"/>
              <w:rPr>
                <w:rFonts w:ascii="宋体" w:hAnsi="宋体" w:eastAsia="宋体" w:cs="宋体"/>
                <w:b/>
                <w:sz w:val="22"/>
                <w:szCs w:val="22"/>
                <w:highlight w:val="green"/>
              </w:rPr>
            </w:pPr>
            <w:r>
              <w:rPr>
                <w:rFonts w:hint="eastAsia" w:ascii="宋体" w:hAnsi="宋体" w:cs="宋体"/>
                <w:b/>
                <w:sz w:val="22"/>
                <w:szCs w:val="22"/>
                <w:highlight w:val="none"/>
                <w:lang w:val="en-US" w:eastAsia="zh-CN"/>
              </w:rPr>
              <w:t>6</w:t>
            </w:r>
            <w:r>
              <w:rPr>
                <w:rFonts w:hint="eastAsia" w:ascii="宋体" w:hAnsi="宋体" w:eastAsia="宋体" w:cs="宋体"/>
                <w:b/>
                <w:sz w:val="22"/>
                <w:szCs w:val="22"/>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90" w:hRule="atLeast"/>
          <w:jc w:val="center"/>
        </w:trPr>
        <w:tc>
          <w:tcPr>
            <w:tcW w:w="419" w:type="pct"/>
            <w:vAlign w:val="center"/>
          </w:tcPr>
          <w:p>
            <w:pPr>
              <w:pStyle w:val="8"/>
              <w:spacing w:line="312" w:lineRule="auto"/>
              <w:jc w:val="center"/>
              <w:rPr>
                <w:rFonts w:ascii="宋体" w:hAnsi="宋体" w:cs="宋体"/>
                <w:kern w:val="10"/>
                <w:sz w:val="24"/>
                <w:highlight w:val="green"/>
              </w:rPr>
            </w:pPr>
            <w:r>
              <w:rPr>
                <w:rFonts w:hint="eastAsia" w:ascii="宋体" w:hAnsi="宋体" w:cs="宋体"/>
                <w:kern w:val="10"/>
                <w:sz w:val="24"/>
                <w:highlight w:val="none"/>
              </w:rPr>
              <w:t>1-3</w:t>
            </w:r>
          </w:p>
        </w:tc>
        <w:tc>
          <w:tcPr>
            <w:tcW w:w="4175" w:type="pct"/>
            <w:vAlign w:val="center"/>
          </w:tcPr>
          <w:p>
            <w:pPr>
              <w:widowControl/>
              <w:spacing w:line="312" w:lineRule="auto"/>
              <w:textAlignment w:val="center"/>
              <w:rPr>
                <w:rFonts w:ascii="宋体" w:hAnsi="宋体" w:eastAsia="宋体" w:cs="宋体"/>
                <w:kern w:val="0"/>
                <w:sz w:val="22"/>
                <w:szCs w:val="22"/>
                <w:highlight w:val="green"/>
              </w:rPr>
            </w:pPr>
            <w:r>
              <w:rPr>
                <w:rFonts w:hint="eastAsia" w:ascii="宋体" w:hAnsi="宋体" w:cs="宋体"/>
                <w:kern w:val="0"/>
                <w:sz w:val="22"/>
                <w:szCs w:val="22"/>
                <w:highlight w:val="none"/>
                <w:lang w:eastAsia="zh-CN"/>
              </w:rPr>
              <w:t>根据投标人提供的相关技术文件进行评分，考察其现场质量管理措施是否完整、职责是否分明，材料采购、过程控制及检验、分项措施针对性是否合理等指标综合考量。各投标单位横向对比，优于采购需求得</w:t>
            </w:r>
            <w:r>
              <w:rPr>
                <w:rFonts w:hint="eastAsia" w:ascii="宋体" w:hAnsi="宋体" w:cs="宋体"/>
                <w:kern w:val="0"/>
                <w:sz w:val="22"/>
                <w:szCs w:val="22"/>
                <w:highlight w:val="none"/>
                <w:lang w:val="en-US" w:eastAsia="zh-CN"/>
              </w:rPr>
              <w:t>6分；满足采购需求得4分；基本满足采购需求得2分；措施一般或不满足采购需求得1分。</w:t>
            </w:r>
          </w:p>
        </w:tc>
        <w:tc>
          <w:tcPr>
            <w:tcW w:w="405" w:type="pct"/>
            <w:vAlign w:val="center"/>
          </w:tcPr>
          <w:p>
            <w:pPr>
              <w:spacing w:line="312" w:lineRule="auto"/>
              <w:jc w:val="center"/>
              <w:rPr>
                <w:rFonts w:ascii="宋体" w:hAnsi="宋体" w:eastAsia="宋体" w:cs="宋体"/>
                <w:b/>
                <w:highlight w:val="green"/>
              </w:rPr>
            </w:pPr>
            <w:r>
              <w:rPr>
                <w:rFonts w:hint="eastAsia" w:ascii="宋体" w:hAnsi="宋体" w:cs="宋体"/>
                <w:b/>
                <w:sz w:val="22"/>
                <w:szCs w:val="22"/>
                <w:highlight w:val="none"/>
                <w:lang w:val="en-US" w:eastAsia="zh-CN"/>
              </w:rPr>
              <w:t>6</w:t>
            </w:r>
            <w:r>
              <w:rPr>
                <w:rFonts w:hint="eastAsia" w:ascii="宋体" w:hAnsi="宋体" w:eastAsia="宋体" w:cs="宋体"/>
                <w:b/>
                <w:sz w:val="22"/>
                <w:szCs w:val="22"/>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419" w:type="pct"/>
            <w:vAlign w:val="center"/>
          </w:tcPr>
          <w:p>
            <w:pPr>
              <w:pStyle w:val="8"/>
              <w:spacing w:line="312" w:lineRule="auto"/>
              <w:jc w:val="center"/>
              <w:rPr>
                <w:rFonts w:ascii="宋体" w:hAnsi="宋体" w:cs="宋体"/>
                <w:kern w:val="10"/>
                <w:sz w:val="24"/>
                <w:highlight w:val="green"/>
              </w:rPr>
            </w:pPr>
            <w:r>
              <w:rPr>
                <w:rFonts w:hint="eastAsia" w:ascii="宋体" w:hAnsi="宋体" w:cs="宋体"/>
                <w:kern w:val="10"/>
                <w:sz w:val="24"/>
                <w:highlight w:val="none"/>
              </w:rPr>
              <w:t>1-4</w:t>
            </w:r>
          </w:p>
        </w:tc>
        <w:tc>
          <w:tcPr>
            <w:tcW w:w="4175" w:type="pct"/>
            <w:vAlign w:val="center"/>
          </w:tcPr>
          <w:p>
            <w:pPr>
              <w:widowControl/>
              <w:spacing w:line="312" w:lineRule="auto"/>
              <w:textAlignment w:val="center"/>
              <w:rPr>
                <w:rFonts w:ascii="宋体" w:hAnsi="宋体" w:eastAsia="宋体" w:cs="宋体"/>
                <w:kern w:val="0"/>
                <w:sz w:val="22"/>
                <w:szCs w:val="22"/>
                <w:highlight w:val="green"/>
              </w:rPr>
            </w:pPr>
            <w:r>
              <w:rPr>
                <w:rFonts w:hint="eastAsia" w:ascii="宋体" w:hAnsi="宋体" w:cs="宋体"/>
                <w:kern w:val="0"/>
                <w:sz w:val="22"/>
                <w:szCs w:val="22"/>
                <w:highlight w:val="none"/>
                <w:lang w:eastAsia="zh-CN"/>
              </w:rPr>
              <w:t>根据投标人提供的施工安全防护方案进行评分，考察方案是否符合国家防护措施，针对性及合理性等。方案完善、措施合理、操作性强的得</w:t>
            </w:r>
            <w:r>
              <w:rPr>
                <w:rFonts w:hint="eastAsia" w:ascii="宋体" w:hAnsi="宋体" w:cs="宋体"/>
                <w:kern w:val="0"/>
                <w:sz w:val="22"/>
                <w:szCs w:val="22"/>
                <w:highlight w:val="none"/>
                <w:lang w:val="en-US" w:eastAsia="zh-CN"/>
              </w:rPr>
              <w:t>6分；方案较完整、措施相对合理且可操作得4分；方案一般得2分；方案相对不合理得1分。</w:t>
            </w:r>
          </w:p>
        </w:tc>
        <w:tc>
          <w:tcPr>
            <w:tcW w:w="405" w:type="pct"/>
            <w:vAlign w:val="center"/>
          </w:tcPr>
          <w:p>
            <w:pPr>
              <w:spacing w:line="312" w:lineRule="auto"/>
              <w:jc w:val="center"/>
              <w:rPr>
                <w:rFonts w:ascii="宋体" w:hAnsi="宋体" w:eastAsia="宋体" w:cs="宋体"/>
                <w:b/>
                <w:highlight w:val="green"/>
              </w:rPr>
            </w:pPr>
            <w:r>
              <w:rPr>
                <w:rFonts w:hint="eastAsia" w:ascii="宋体" w:hAnsi="宋体" w:cs="宋体"/>
                <w:b/>
                <w:sz w:val="22"/>
                <w:szCs w:val="22"/>
                <w:highlight w:val="none"/>
                <w:lang w:val="en-US" w:eastAsia="zh-CN"/>
              </w:rPr>
              <w:t>6</w:t>
            </w:r>
            <w:r>
              <w:rPr>
                <w:rFonts w:hint="eastAsia" w:ascii="宋体" w:hAnsi="宋体" w:eastAsia="宋体" w:cs="宋体"/>
                <w:b/>
                <w:sz w:val="22"/>
                <w:szCs w:val="22"/>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151" w:hRule="atLeast"/>
          <w:jc w:val="center"/>
        </w:trPr>
        <w:tc>
          <w:tcPr>
            <w:tcW w:w="419" w:type="pct"/>
            <w:vAlign w:val="center"/>
          </w:tcPr>
          <w:p>
            <w:pPr>
              <w:pStyle w:val="8"/>
              <w:spacing w:line="312" w:lineRule="auto"/>
              <w:jc w:val="center"/>
              <w:rPr>
                <w:rFonts w:ascii="宋体" w:hAnsi="宋体" w:cs="宋体"/>
                <w:kern w:val="10"/>
                <w:sz w:val="24"/>
                <w:highlight w:val="green"/>
              </w:rPr>
            </w:pPr>
            <w:r>
              <w:rPr>
                <w:rFonts w:hint="eastAsia" w:ascii="宋体" w:hAnsi="宋体" w:cs="宋体"/>
                <w:kern w:val="10"/>
                <w:sz w:val="24"/>
                <w:highlight w:val="none"/>
              </w:rPr>
              <w:t>1-</w:t>
            </w:r>
            <w:r>
              <w:rPr>
                <w:rFonts w:hint="eastAsia" w:ascii="宋体" w:hAnsi="宋体" w:cs="宋体"/>
                <w:kern w:val="10"/>
                <w:sz w:val="24"/>
                <w:highlight w:val="none"/>
                <w:lang w:val="en-US" w:eastAsia="zh-CN"/>
              </w:rPr>
              <w:t>5</w:t>
            </w:r>
          </w:p>
        </w:tc>
        <w:tc>
          <w:tcPr>
            <w:tcW w:w="4175" w:type="pct"/>
            <w:vAlign w:val="center"/>
          </w:tcPr>
          <w:p>
            <w:pPr>
              <w:widowControl/>
              <w:wordWrap/>
              <w:adjustRightInd/>
              <w:snapToGrid/>
              <w:spacing w:line="240" w:lineRule="auto"/>
              <w:jc w:val="left"/>
              <w:textAlignment w:val="center"/>
              <w:rPr>
                <w:rFonts w:hint="eastAsia"/>
                <w:highlight w:val="green"/>
                <w:lang w:val="en-US" w:eastAsia="zh-CN"/>
              </w:rPr>
            </w:pPr>
            <w:r>
              <w:rPr>
                <w:rFonts w:hint="eastAsia" w:ascii="宋体" w:hAnsi="宋体" w:cs="宋体"/>
                <w:kern w:val="0"/>
                <w:sz w:val="22"/>
                <w:szCs w:val="22"/>
                <w:highlight w:val="none"/>
                <w:lang w:eastAsia="zh-CN"/>
              </w:rPr>
              <w:t>根据投标人提供的本项目建设施工团队情况进行横向比较评分：本项目配备的人员资质及实力较强、配备的机械设备先进科学合理的得</w:t>
            </w:r>
            <w:r>
              <w:rPr>
                <w:rFonts w:hint="eastAsia" w:ascii="宋体" w:hAnsi="宋体" w:cs="宋体"/>
                <w:kern w:val="0"/>
                <w:sz w:val="22"/>
                <w:szCs w:val="22"/>
                <w:highlight w:val="none"/>
                <w:lang w:val="en-US" w:eastAsia="zh-CN"/>
              </w:rPr>
              <w:t>6分；</w:t>
            </w:r>
            <w:r>
              <w:rPr>
                <w:rFonts w:hint="eastAsia" w:ascii="宋体" w:hAnsi="宋体" w:cs="宋体"/>
                <w:kern w:val="0"/>
                <w:sz w:val="22"/>
                <w:szCs w:val="22"/>
                <w:highlight w:val="none"/>
                <w:lang w:eastAsia="zh-CN"/>
              </w:rPr>
              <w:t>人员资质及实力较一般、配备一定设备的得</w:t>
            </w:r>
            <w:r>
              <w:rPr>
                <w:rFonts w:hint="eastAsia" w:ascii="宋体" w:hAnsi="宋体" w:cs="宋体"/>
                <w:kern w:val="0"/>
                <w:sz w:val="22"/>
                <w:szCs w:val="22"/>
                <w:highlight w:val="none"/>
                <w:lang w:val="en-US" w:eastAsia="zh-CN"/>
              </w:rPr>
              <w:t>4分；</w:t>
            </w:r>
            <w:r>
              <w:rPr>
                <w:rFonts w:hint="eastAsia" w:ascii="宋体" w:hAnsi="宋体" w:cs="宋体"/>
                <w:kern w:val="0"/>
                <w:sz w:val="22"/>
                <w:szCs w:val="22"/>
                <w:highlight w:val="none"/>
                <w:lang w:eastAsia="zh-CN"/>
              </w:rPr>
              <w:t>人员资质实力及设备配备较差得</w:t>
            </w:r>
            <w:r>
              <w:rPr>
                <w:rFonts w:hint="eastAsia" w:ascii="宋体" w:hAnsi="宋体" w:cs="宋体"/>
                <w:kern w:val="0"/>
                <w:sz w:val="22"/>
                <w:szCs w:val="22"/>
                <w:highlight w:val="none"/>
                <w:lang w:val="en-US" w:eastAsia="zh-CN"/>
              </w:rPr>
              <w:t>2分。</w:t>
            </w:r>
          </w:p>
        </w:tc>
        <w:tc>
          <w:tcPr>
            <w:tcW w:w="405" w:type="pct"/>
            <w:vAlign w:val="center"/>
          </w:tcPr>
          <w:p>
            <w:pPr>
              <w:spacing w:line="312" w:lineRule="auto"/>
              <w:jc w:val="center"/>
              <w:rPr>
                <w:rFonts w:ascii="宋体" w:hAnsi="宋体" w:eastAsia="宋体" w:cs="宋体"/>
                <w:b/>
                <w:sz w:val="22"/>
                <w:szCs w:val="22"/>
                <w:highlight w:val="green"/>
              </w:rPr>
            </w:pPr>
            <w:r>
              <w:rPr>
                <w:rFonts w:hint="eastAsia" w:ascii="宋体" w:hAnsi="宋体" w:cs="宋体"/>
                <w:b/>
                <w:sz w:val="22"/>
                <w:szCs w:val="22"/>
                <w:highlight w:val="none"/>
                <w:lang w:val="en-US" w:eastAsia="zh-CN"/>
              </w:rPr>
              <w:t>6</w:t>
            </w:r>
            <w:r>
              <w:rPr>
                <w:rFonts w:hint="eastAsia" w:ascii="宋体" w:hAnsi="宋体" w:eastAsia="宋体" w:cs="宋体"/>
                <w:b/>
                <w:sz w:val="22"/>
                <w:szCs w:val="22"/>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5000" w:type="pct"/>
            <w:gridSpan w:val="3"/>
            <w:vAlign w:val="center"/>
          </w:tcPr>
          <w:p>
            <w:pPr>
              <w:spacing w:line="312" w:lineRule="auto"/>
              <w:jc w:val="center"/>
              <w:rPr>
                <w:rFonts w:ascii="宋体" w:hAnsi="宋体" w:eastAsia="宋体" w:cs="宋体"/>
                <w:b/>
                <w:sz w:val="24"/>
                <w:highlight w:val="green"/>
              </w:rPr>
            </w:pPr>
            <w:r>
              <w:rPr>
                <w:rFonts w:hint="eastAsia" w:ascii="宋体" w:hAnsi="宋体" w:eastAsia="宋体" w:cs="宋体"/>
                <w:b/>
                <w:sz w:val="24"/>
                <w:highlight w:val="none"/>
              </w:rPr>
              <w:t>2、商务因素（满分</w:t>
            </w:r>
            <w:r>
              <w:rPr>
                <w:rFonts w:hint="eastAsia" w:ascii="宋体" w:hAnsi="宋体" w:cs="宋体"/>
                <w:b/>
                <w:sz w:val="24"/>
                <w:highlight w:val="none"/>
                <w:lang w:val="en-US" w:eastAsia="zh-CN"/>
              </w:rPr>
              <w:t>40</w:t>
            </w:r>
            <w:r>
              <w:rPr>
                <w:rFonts w:hint="eastAsia" w:ascii="宋体" w:hAnsi="宋体" w:eastAsia="宋体" w:cs="宋体"/>
                <w:b/>
                <w:sz w:val="24"/>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419" w:type="pct"/>
            <w:vAlign w:val="center"/>
          </w:tcPr>
          <w:p>
            <w:pPr>
              <w:pStyle w:val="53"/>
              <w:spacing w:line="312" w:lineRule="auto"/>
              <w:ind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4175" w:type="pct"/>
            <w:vAlign w:val="center"/>
          </w:tcPr>
          <w:p>
            <w:pPr>
              <w:widowControl/>
              <w:spacing w:line="312" w:lineRule="auto"/>
              <w:textAlignment w:val="center"/>
              <w:rPr>
                <w:rFonts w:hint="eastAsia" w:ascii="宋体" w:hAnsi="宋体" w:eastAsia="宋体" w:cs="宋体"/>
                <w:szCs w:val="21"/>
                <w:highlight w:val="none"/>
              </w:rPr>
            </w:pPr>
            <w:r>
              <w:rPr>
                <w:rFonts w:hint="eastAsia" w:ascii="宋体" w:hAnsi="宋体" w:cs="宋体"/>
                <w:kern w:val="0"/>
                <w:szCs w:val="21"/>
                <w:highlight w:val="none"/>
                <w:lang w:eastAsia="zh-CN"/>
              </w:rPr>
              <w:t>投标单位</w:t>
            </w:r>
            <w:r>
              <w:rPr>
                <w:rFonts w:hint="eastAsia" w:ascii="宋体" w:hAnsi="宋体" w:eastAsia="宋体" w:cs="宋体"/>
                <w:kern w:val="0"/>
                <w:szCs w:val="21"/>
                <w:highlight w:val="none"/>
              </w:rPr>
              <w:t>具有IS</w:t>
            </w:r>
            <w:r>
              <w:rPr>
                <w:rFonts w:hint="eastAsia" w:ascii="宋体" w:hAnsi="宋体" w:cs="宋体"/>
                <w:kern w:val="0"/>
                <w:szCs w:val="21"/>
                <w:highlight w:val="none"/>
                <w:lang w:val="en-US" w:eastAsia="zh-CN"/>
              </w:rPr>
              <w:t>O</w:t>
            </w:r>
            <w:r>
              <w:rPr>
                <w:rFonts w:hint="eastAsia" w:ascii="宋体" w:hAnsi="宋体" w:eastAsia="宋体" w:cs="宋体"/>
                <w:kern w:val="0"/>
                <w:szCs w:val="21"/>
                <w:highlight w:val="none"/>
              </w:rPr>
              <w:t>9001质量管理体系认证证书、IS</w:t>
            </w:r>
            <w:r>
              <w:rPr>
                <w:rFonts w:hint="eastAsia" w:ascii="宋体" w:hAnsi="宋体" w:cs="宋体"/>
                <w:kern w:val="0"/>
                <w:szCs w:val="21"/>
                <w:highlight w:val="none"/>
                <w:lang w:val="en-US" w:eastAsia="zh-CN"/>
              </w:rPr>
              <w:t>O</w:t>
            </w:r>
            <w:r>
              <w:rPr>
                <w:rFonts w:hint="eastAsia" w:ascii="宋体" w:hAnsi="宋体" w:eastAsia="宋体" w:cs="宋体"/>
                <w:kern w:val="0"/>
                <w:szCs w:val="21"/>
                <w:highlight w:val="none"/>
              </w:rPr>
              <w:t>14001环境管理体系认证证书、IS</w:t>
            </w:r>
            <w:r>
              <w:rPr>
                <w:rFonts w:hint="eastAsia" w:ascii="宋体" w:hAnsi="宋体" w:cs="宋体"/>
                <w:kern w:val="0"/>
                <w:szCs w:val="21"/>
                <w:highlight w:val="none"/>
                <w:lang w:val="en-US" w:eastAsia="zh-CN"/>
              </w:rPr>
              <w:t>O</w:t>
            </w:r>
            <w:r>
              <w:rPr>
                <w:rFonts w:hint="eastAsia" w:ascii="宋体" w:hAnsi="宋体" w:eastAsia="宋体" w:cs="宋体"/>
                <w:kern w:val="0"/>
                <w:szCs w:val="21"/>
                <w:highlight w:val="none"/>
              </w:rPr>
              <w:t>45001职业健康安全管理体系认证证书，提供有效期内证书复印件加盖</w:t>
            </w:r>
            <w:r>
              <w:rPr>
                <w:rFonts w:hint="eastAsia" w:ascii="宋体" w:hAnsi="宋体" w:cs="宋体"/>
                <w:kern w:val="0"/>
                <w:szCs w:val="21"/>
                <w:highlight w:val="none"/>
                <w:lang w:eastAsia="zh-CN"/>
              </w:rPr>
              <w:t>投标单位</w:t>
            </w:r>
            <w:r>
              <w:rPr>
                <w:rFonts w:hint="eastAsia" w:ascii="宋体" w:hAnsi="宋体" w:eastAsia="宋体" w:cs="宋体"/>
                <w:kern w:val="0"/>
                <w:szCs w:val="21"/>
                <w:highlight w:val="none"/>
              </w:rPr>
              <w:t>公章。</w:t>
            </w:r>
            <w:r>
              <w:rPr>
                <w:rFonts w:hint="eastAsia" w:ascii="宋体" w:hAnsi="宋体" w:cs="宋体"/>
                <w:kern w:val="0"/>
                <w:szCs w:val="21"/>
                <w:highlight w:val="none"/>
                <w:lang w:eastAsia="zh-CN"/>
              </w:rPr>
              <w:t>（每提供一项证书得</w:t>
            </w:r>
            <w:r>
              <w:rPr>
                <w:rFonts w:hint="eastAsia" w:ascii="宋体" w:hAnsi="宋体" w:cs="宋体"/>
                <w:kern w:val="0"/>
                <w:szCs w:val="21"/>
                <w:highlight w:val="none"/>
                <w:lang w:val="en-US" w:eastAsia="zh-CN"/>
              </w:rPr>
              <w:t>2分，总分6分</w:t>
            </w:r>
            <w:r>
              <w:rPr>
                <w:rFonts w:hint="eastAsia" w:ascii="宋体" w:hAnsi="宋体" w:cs="宋体"/>
                <w:kern w:val="0"/>
                <w:szCs w:val="21"/>
                <w:highlight w:val="none"/>
                <w:lang w:eastAsia="zh-CN"/>
              </w:rPr>
              <w:t>）</w:t>
            </w:r>
          </w:p>
        </w:tc>
        <w:tc>
          <w:tcPr>
            <w:tcW w:w="405" w:type="pct"/>
            <w:vAlign w:val="center"/>
          </w:tcPr>
          <w:p>
            <w:pPr>
              <w:pStyle w:val="103"/>
              <w:spacing w:line="312" w:lineRule="auto"/>
              <w:jc w:val="center"/>
              <w:rPr>
                <w:rFonts w:hAnsi="宋体" w:eastAsia="宋体" w:cs="宋体"/>
                <w:b/>
                <w:kern w:val="0"/>
                <w:sz w:val="24"/>
                <w:szCs w:val="24"/>
                <w:highlight w:val="none"/>
              </w:rPr>
            </w:pPr>
            <w:r>
              <w:rPr>
                <w:rFonts w:hint="eastAsia" w:hAnsi="宋体" w:eastAsia="宋体" w:cs="宋体"/>
                <w:b/>
                <w:kern w:val="0"/>
                <w:sz w:val="24"/>
                <w:szCs w:val="24"/>
                <w:highlight w:val="none"/>
                <w:lang w:val="en-US" w:eastAsia="zh-CN"/>
              </w:rPr>
              <w:t>6</w:t>
            </w:r>
            <w:r>
              <w:rPr>
                <w:rFonts w:hint="eastAsia" w:hAnsi="宋体" w:eastAsia="宋体" w:cs="宋体"/>
                <w:b/>
                <w:kern w:val="0"/>
                <w:sz w:val="24"/>
                <w:szCs w:val="24"/>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419" w:type="pct"/>
            <w:vAlign w:val="center"/>
          </w:tcPr>
          <w:p>
            <w:pPr>
              <w:pStyle w:val="53"/>
              <w:spacing w:line="312" w:lineRule="auto"/>
              <w:ind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4175" w:type="pct"/>
            <w:vAlign w:val="center"/>
          </w:tcPr>
          <w:p>
            <w:pPr>
              <w:widowControl/>
              <w:spacing w:line="312" w:lineRule="auto"/>
              <w:textAlignment w:val="center"/>
              <w:rPr>
                <w:rFonts w:ascii="宋体" w:hAnsi="宋体" w:eastAsia="宋体" w:cs="宋体"/>
                <w:szCs w:val="21"/>
                <w:highlight w:val="none"/>
              </w:rPr>
            </w:pPr>
            <w:r>
              <w:rPr>
                <w:rFonts w:hint="eastAsia" w:ascii="宋体" w:hAnsi="宋体" w:cs="宋体"/>
                <w:kern w:val="0"/>
                <w:szCs w:val="21"/>
                <w:highlight w:val="none"/>
                <w:lang w:eastAsia="zh-CN"/>
              </w:rPr>
              <w:t>投标单位获得</w:t>
            </w:r>
            <w:r>
              <w:rPr>
                <w:rFonts w:hint="eastAsia" w:ascii="宋体" w:hAnsi="宋体" w:cs="宋体"/>
                <w:kern w:val="0"/>
                <w:szCs w:val="21"/>
                <w:highlight w:val="none"/>
                <w:lang w:val="en-US" w:eastAsia="zh-CN"/>
              </w:rPr>
              <w:t>市级及以上或者行业协会颁发的</w:t>
            </w:r>
            <w:r>
              <w:rPr>
                <w:rFonts w:hint="eastAsia" w:ascii="宋体" w:hAnsi="宋体" w:cs="宋体"/>
                <w:kern w:val="0"/>
                <w:szCs w:val="21"/>
                <w:highlight w:val="none"/>
                <w:lang w:eastAsia="zh-CN"/>
              </w:rPr>
              <w:t>荣誉证书，要求</w:t>
            </w:r>
            <w:r>
              <w:rPr>
                <w:rFonts w:hint="eastAsia" w:ascii="宋体" w:hAnsi="宋体" w:eastAsia="宋体" w:cs="宋体"/>
                <w:kern w:val="0"/>
                <w:szCs w:val="21"/>
                <w:highlight w:val="none"/>
              </w:rPr>
              <w:t>提供证书复印件加盖</w:t>
            </w:r>
            <w:r>
              <w:rPr>
                <w:rFonts w:hint="eastAsia" w:ascii="宋体" w:hAnsi="宋体" w:cs="宋体"/>
                <w:kern w:val="0"/>
                <w:szCs w:val="21"/>
                <w:highlight w:val="none"/>
                <w:lang w:eastAsia="zh-CN"/>
              </w:rPr>
              <w:t>投标单位</w:t>
            </w:r>
            <w:r>
              <w:rPr>
                <w:rFonts w:hint="eastAsia" w:ascii="宋体" w:hAnsi="宋体" w:eastAsia="宋体" w:cs="宋体"/>
                <w:kern w:val="0"/>
                <w:szCs w:val="21"/>
                <w:highlight w:val="none"/>
              </w:rPr>
              <w:t>公章</w:t>
            </w:r>
            <w:r>
              <w:rPr>
                <w:rFonts w:hint="eastAsia" w:ascii="宋体" w:hAnsi="宋体" w:cs="宋体"/>
                <w:kern w:val="0"/>
                <w:szCs w:val="21"/>
                <w:highlight w:val="none"/>
                <w:lang w:eastAsia="zh-CN"/>
              </w:rPr>
              <w:t>。（每份荣誉证书得</w:t>
            </w:r>
            <w:r>
              <w:rPr>
                <w:rFonts w:hint="eastAsia" w:ascii="宋体" w:hAnsi="宋体" w:cs="宋体"/>
                <w:kern w:val="0"/>
                <w:szCs w:val="21"/>
                <w:highlight w:val="none"/>
                <w:lang w:val="en-US" w:eastAsia="zh-CN"/>
              </w:rPr>
              <w:t>2分，最高10分）</w:t>
            </w:r>
          </w:p>
        </w:tc>
        <w:tc>
          <w:tcPr>
            <w:tcW w:w="405" w:type="pct"/>
            <w:vAlign w:val="center"/>
          </w:tcPr>
          <w:p>
            <w:pPr>
              <w:pStyle w:val="103"/>
              <w:spacing w:line="312" w:lineRule="auto"/>
              <w:jc w:val="center"/>
              <w:rPr>
                <w:rFonts w:hAnsi="宋体" w:eastAsia="宋体" w:cs="宋体"/>
                <w:b/>
                <w:kern w:val="0"/>
                <w:sz w:val="24"/>
                <w:szCs w:val="24"/>
                <w:highlight w:val="none"/>
              </w:rPr>
            </w:pPr>
            <w:r>
              <w:rPr>
                <w:rFonts w:hint="eastAsia" w:hAnsi="宋体" w:eastAsia="宋体" w:cs="宋体"/>
                <w:b/>
                <w:kern w:val="0"/>
                <w:sz w:val="24"/>
                <w:szCs w:val="24"/>
                <w:highlight w:val="none"/>
                <w:lang w:val="en-US" w:eastAsia="zh-CN"/>
              </w:rPr>
              <w:t>10</w:t>
            </w:r>
            <w:r>
              <w:rPr>
                <w:rFonts w:hint="eastAsia" w:hAnsi="宋体" w:eastAsia="宋体" w:cs="宋体"/>
                <w:b/>
                <w:kern w:val="0"/>
                <w:sz w:val="24"/>
                <w:szCs w:val="24"/>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419" w:type="pct"/>
            <w:vAlign w:val="center"/>
          </w:tcPr>
          <w:p>
            <w:pPr>
              <w:pStyle w:val="53"/>
              <w:spacing w:line="312" w:lineRule="auto"/>
              <w:ind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4175" w:type="pct"/>
            <w:vAlign w:val="center"/>
          </w:tcPr>
          <w:p>
            <w:pPr>
              <w:widowControl/>
              <w:spacing w:line="312" w:lineRule="auto"/>
              <w:textAlignment w:val="center"/>
              <w:rPr>
                <w:rFonts w:ascii="宋体" w:hAnsi="宋体" w:eastAsia="宋体" w:cs="宋体"/>
                <w:szCs w:val="21"/>
                <w:highlight w:val="none"/>
              </w:rPr>
            </w:pPr>
            <w:r>
              <w:rPr>
                <w:rFonts w:hint="eastAsia" w:cs="宋体" w:asciiTheme="majorEastAsia" w:hAnsiTheme="majorEastAsia" w:eastAsiaTheme="majorEastAsia"/>
                <w:kern w:val="0"/>
                <w:szCs w:val="21"/>
                <w:highlight w:val="none"/>
                <w:lang w:eastAsia="zh-CN"/>
              </w:rPr>
              <w:t>投标单位自</w:t>
            </w:r>
            <w:r>
              <w:rPr>
                <w:rFonts w:hint="eastAsia" w:cs="宋体" w:asciiTheme="majorEastAsia" w:hAnsiTheme="majorEastAsia" w:eastAsiaTheme="majorEastAsia"/>
                <w:kern w:val="0"/>
                <w:szCs w:val="21"/>
                <w:highlight w:val="none"/>
                <w:lang w:val="en-US" w:eastAsia="zh-CN"/>
              </w:rPr>
              <w:t>2019年3月以来的</w:t>
            </w:r>
            <w:r>
              <w:rPr>
                <w:rFonts w:hint="eastAsia" w:cs="宋体" w:asciiTheme="majorEastAsia" w:hAnsiTheme="majorEastAsia" w:eastAsiaTheme="majorEastAsia"/>
                <w:kern w:val="0"/>
                <w:szCs w:val="21"/>
                <w:highlight w:val="none"/>
                <w:lang w:eastAsia="zh-CN"/>
              </w:rPr>
              <w:t>类似业绩：单项目金额超</w:t>
            </w:r>
            <w:r>
              <w:rPr>
                <w:rFonts w:hint="eastAsia" w:cs="宋体" w:asciiTheme="majorEastAsia" w:hAnsiTheme="majorEastAsia" w:eastAsiaTheme="majorEastAsia"/>
                <w:kern w:val="0"/>
                <w:szCs w:val="21"/>
                <w:highlight w:val="none"/>
                <w:lang w:val="en-US" w:eastAsia="zh-CN"/>
              </w:rPr>
              <w:t>500万的</w:t>
            </w:r>
            <w:r>
              <w:rPr>
                <w:rFonts w:hint="eastAsia" w:cs="宋体" w:asciiTheme="majorEastAsia" w:hAnsiTheme="majorEastAsia" w:eastAsiaTheme="majorEastAsia"/>
                <w:kern w:val="0"/>
                <w:szCs w:val="21"/>
                <w:highlight w:val="none"/>
              </w:rPr>
              <w:t>，</w:t>
            </w:r>
            <w:r>
              <w:rPr>
                <w:rFonts w:hint="eastAsia" w:cs="宋体" w:asciiTheme="majorEastAsia" w:hAnsiTheme="majorEastAsia" w:eastAsiaTheme="majorEastAsia"/>
                <w:kern w:val="0"/>
                <w:szCs w:val="21"/>
                <w:highlight w:val="none"/>
                <w:lang w:eastAsia="zh-CN"/>
              </w:rPr>
              <w:t>每提供一项得</w:t>
            </w:r>
            <w:r>
              <w:rPr>
                <w:rFonts w:hint="eastAsia" w:cs="宋体" w:asciiTheme="majorEastAsia" w:hAnsiTheme="majorEastAsia" w:eastAsiaTheme="majorEastAsia"/>
                <w:kern w:val="0"/>
                <w:szCs w:val="21"/>
                <w:highlight w:val="none"/>
                <w:lang w:val="en-US" w:eastAsia="zh-CN"/>
              </w:rPr>
              <w:t>3分；</w:t>
            </w:r>
            <w:r>
              <w:rPr>
                <w:rFonts w:hint="eastAsia" w:cs="宋体" w:asciiTheme="majorEastAsia" w:hAnsiTheme="majorEastAsia" w:eastAsiaTheme="majorEastAsia"/>
                <w:kern w:val="0"/>
                <w:szCs w:val="21"/>
                <w:highlight w:val="none"/>
                <w:lang w:eastAsia="zh-CN"/>
              </w:rPr>
              <w:t>单项目金额超</w:t>
            </w:r>
            <w:r>
              <w:rPr>
                <w:rFonts w:hint="eastAsia" w:cs="宋体" w:asciiTheme="majorEastAsia" w:hAnsiTheme="majorEastAsia" w:eastAsiaTheme="majorEastAsia"/>
                <w:kern w:val="0"/>
                <w:szCs w:val="21"/>
                <w:highlight w:val="none"/>
                <w:lang w:val="en-US" w:eastAsia="zh-CN"/>
              </w:rPr>
              <w:t>300万的，每提供一项得2分；提供</w:t>
            </w:r>
            <w:r>
              <w:rPr>
                <w:rFonts w:hint="eastAsia" w:cs="宋体" w:asciiTheme="majorEastAsia" w:hAnsiTheme="majorEastAsia" w:eastAsiaTheme="majorEastAsia"/>
                <w:kern w:val="0"/>
                <w:szCs w:val="21"/>
                <w:highlight w:val="none"/>
                <w:lang w:eastAsia="zh-CN"/>
              </w:rPr>
              <w:t>合同复印件或结算发票等可佐证材料，</w:t>
            </w:r>
            <w:r>
              <w:rPr>
                <w:rFonts w:hint="eastAsia" w:cs="宋体" w:asciiTheme="majorEastAsia" w:hAnsiTheme="majorEastAsia" w:eastAsiaTheme="majorEastAsia"/>
                <w:kern w:val="0"/>
                <w:szCs w:val="21"/>
                <w:highlight w:val="none"/>
              </w:rPr>
              <w:t>并</w:t>
            </w:r>
            <w:r>
              <w:rPr>
                <w:rFonts w:hint="eastAsia" w:ascii="宋体" w:hAnsi="宋体" w:eastAsia="宋体" w:cs="宋体"/>
                <w:kern w:val="0"/>
                <w:szCs w:val="21"/>
                <w:highlight w:val="none"/>
              </w:rPr>
              <w:t>加盖</w:t>
            </w:r>
            <w:r>
              <w:rPr>
                <w:rFonts w:hint="eastAsia" w:ascii="宋体" w:hAnsi="宋体" w:cs="宋体"/>
                <w:kern w:val="0"/>
                <w:szCs w:val="21"/>
                <w:highlight w:val="none"/>
                <w:lang w:eastAsia="zh-CN"/>
              </w:rPr>
              <w:t>投标单位</w:t>
            </w:r>
            <w:r>
              <w:rPr>
                <w:rFonts w:hint="eastAsia" w:ascii="宋体" w:hAnsi="宋体" w:eastAsia="宋体" w:cs="宋体"/>
                <w:kern w:val="0"/>
                <w:szCs w:val="21"/>
                <w:highlight w:val="none"/>
              </w:rPr>
              <w:t>公章</w:t>
            </w:r>
            <w:r>
              <w:rPr>
                <w:rFonts w:hint="eastAsia" w:cs="宋体" w:asciiTheme="majorEastAsia" w:hAnsiTheme="majorEastAsia" w:eastAsiaTheme="majorEastAsia"/>
                <w:kern w:val="0"/>
                <w:szCs w:val="21"/>
                <w:highlight w:val="none"/>
              </w:rPr>
              <w:t>。</w:t>
            </w:r>
            <w:r>
              <w:rPr>
                <w:rFonts w:hint="eastAsia" w:cs="宋体" w:asciiTheme="majorEastAsia" w:hAnsiTheme="majorEastAsia" w:eastAsiaTheme="majorEastAsia"/>
                <w:kern w:val="0"/>
                <w:szCs w:val="21"/>
                <w:highlight w:val="none"/>
                <w:lang w:eastAsia="zh-CN"/>
              </w:rPr>
              <w:t>（最高</w:t>
            </w:r>
            <w:r>
              <w:rPr>
                <w:rFonts w:hint="eastAsia" w:cs="宋体" w:asciiTheme="majorEastAsia" w:hAnsiTheme="majorEastAsia" w:eastAsiaTheme="majorEastAsia"/>
                <w:kern w:val="0"/>
                <w:szCs w:val="21"/>
                <w:highlight w:val="none"/>
                <w:lang w:val="en-US" w:eastAsia="zh-CN"/>
              </w:rPr>
              <w:t>11分</w:t>
            </w:r>
            <w:r>
              <w:rPr>
                <w:rFonts w:hint="eastAsia" w:cs="宋体" w:asciiTheme="majorEastAsia" w:hAnsiTheme="majorEastAsia" w:eastAsiaTheme="majorEastAsia"/>
                <w:kern w:val="0"/>
                <w:szCs w:val="21"/>
                <w:highlight w:val="none"/>
                <w:lang w:eastAsia="zh-CN"/>
              </w:rPr>
              <w:t>）</w:t>
            </w:r>
          </w:p>
        </w:tc>
        <w:tc>
          <w:tcPr>
            <w:tcW w:w="405" w:type="pct"/>
            <w:vAlign w:val="center"/>
          </w:tcPr>
          <w:p>
            <w:pPr>
              <w:pStyle w:val="103"/>
              <w:spacing w:line="312" w:lineRule="auto"/>
              <w:jc w:val="center"/>
              <w:rPr>
                <w:rFonts w:hAnsi="宋体" w:eastAsia="宋体" w:cs="宋体"/>
                <w:b/>
                <w:kern w:val="0"/>
                <w:sz w:val="24"/>
                <w:szCs w:val="24"/>
                <w:highlight w:val="none"/>
              </w:rPr>
            </w:pPr>
            <w:r>
              <w:rPr>
                <w:rFonts w:hint="eastAsia" w:hAnsi="宋体" w:eastAsia="宋体" w:cs="宋体"/>
                <w:b/>
                <w:kern w:val="0"/>
                <w:sz w:val="24"/>
                <w:szCs w:val="24"/>
                <w:highlight w:val="none"/>
                <w:lang w:val="en-US" w:eastAsia="zh-CN"/>
              </w:rPr>
              <w:t>11</w:t>
            </w:r>
            <w:r>
              <w:rPr>
                <w:rFonts w:hint="eastAsia" w:hAnsi="宋体" w:eastAsia="宋体" w:cs="宋体"/>
                <w:b/>
                <w:kern w:val="0"/>
                <w:sz w:val="24"/>
                <w:szCs w:val="24"/>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419" w:type="pct"/>
            <w:vAlign w:val="center"/>
          </w:tcPr>
          <w:p>
            <w:pPr>
              <w:pStyle w:val="53"/>
              <w:spacing w:line="312" w:lineRule="auto"/>
              <w:ind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4175" w:type="pct"/>
            <w:vAlign w:val="center"/>
          </w:tcPr>
          <w:p>
            <w:pPr>
              <w:widowControl/>
              <w:spacing w:line="312" w:lineRule="auto"/>
              <w:textAlignment w:val="center"/>
              <w:rPr>
                <w:rFonts w:hint="eastAsia" w:ascii="宋体" w:hAnsi="宋体" w:cs="宋体" w:eastAsiaTheme="majorEastAsia"/>
                <w:kern w:val="0"/>
                <w:szCs w:val="21"/>
                <w:highlight w:val="none"/>
              </w:rPr>
            </w:pPr>
            <w:r>
              <w:rPr>
                <w:rFonts w:hint="eastAsia" w:cs="宋体" w:asciiTheme="majorEastAsia" w:hAnsiTheme="majorEastAsia" w:eastAsiaTheme="majorEastAsia"/>
                <w:kern w:val="0"/>
                <w:szCs w:val="21"/>
                <w:highlight w:val="none"/>
                <w:lang w:eastAsia="zh-CN"/>
              </w:rPr>
              <w:t>根据投标单位人才队伍情况进行评分，即一级注册建造师、二级注册建造师、高级职称（建筑相关专业）、中级职称（建筑相关专业）等</w:t>
            </w:r>
            <w:r>
              <w:rPr>
                <w:rFonts w:hint="eastAsia" w:ascii="宋体" w:hAnsi="宋体" w:cs="宋体"/>
                <w:kern w:val="0"/>
                <w:szCs w:val="21"/>
                <w:highlight w:val="none"/>
                <w:lang w:eastAsia="zh-CN"/>
              </w:rPr>
              <w:t>。每提供</w:t>
            </w:r>
            <w:r>
              <w:rPr>
                <w:rFonts w:hint="eastAsia" w:ascii="宋体" w:hAnsi="宋体" w:cs="宋体"/>
                <w:kern w:val="0"/>
                <w:szCs w:val="21"/>
                <w:highlight w:val="none"/>
                <w:lang w:val="en-US" w:eastAsia="zh-CN"/>
              </w:rPr>
              <w:t>1本</w:t>
            </w:r>
            <w:r>
              <w:rPr>
                <w:rFonts w:hint="eastAsia" w:cs="宋体" w:asciiTheme="majorEastAsia" w:hAnsiTheme="majorEastAsia" w:eastAsiaTheme="majorEastAsia"/>
                <w:kern w:val="0"/>
                <w:szCs w:val="21"/>
                <w:highlight w:val="none"/>
                <w:lang w:eastAsia="zh-CN"/>
              </w:rPr>
              <w:t>一级注册建造师得</w:t>
            </w:r>
            <w:r>
              <w:rPr>
                <w:rFonts w:hint="eastAsia" w:cs="宋体" w:asciiTheme="majorEastAsia" w:hAnsiTheme="majorEastAsia" w:eastAsiaTheme="majorEastAsia"/>
                <w:kern w:val="0"/>
                <w:szCs w:val="21"/>
                <w:highlight w:val="none"/>
                <w:lang w:val="en-US" w:eastAsia="zh-CN"/>
              </w:rPr>
              <w:t>分1分，最高3分；</w:t>
            </w:r>
            <w:r>
              <w:rPr>
                <w:rFonts w:hint="eastAsia" w:ascii="宋体" w:hAnsi="宋体" w:cs="宋体"/>
                <w:kern w:val="0"/>
                <w:szCs w:val="21"/>
                <w:highlight w:val="none"/>
                <w:lang w:eastAsia="zh-CN"/>
              </w:rPr>
              <w:t>每提供</w:t>
            </w:r>
            <w:r>
              <w:rPr>
                <w:rFonts w:hint="eastAsia" w:ascii="宋体" w:hAnsi="宋体" w:cs="宋体"/>
                <w:kern w:val="0"/>
                <w:szCs w:val="21"/>
                <w:highlight w:val="none"/>
                <w:lang w:val="en-US" w:eastAsia="zh-CN"/>
              </w:rPr>
              <w:t>1本二</w:t>
            </w:r>
            <w:r>
              <w:rPr>
                <w:rFonts w:hint="eastAsia" w:cs="宋体" w:asciiTheme="majorEastAsia" w:hAnsiTheme="majorEastAsia" w:eastAsiaTheme="majorEastAsia"/>
                <w:kern w:val="0"/>
                <w:szCs w:val="21"/>
                <w:highlight w:val="none"/>
                <w:lang w:eastAsia="zh-CN"/>
              </w:rPr>
              <w:t>级注册建造师得</w:t>
            </w:r>
            <w:r>
              <w:rPr>
                <w:rFonts w:hint="eastAsia" w:cs="宋体" w:asciiTheme="majorEastAsia" w:hAnsiTheme="majorEastAsia" w:eastAsiaTheme="majorEastAsia"/>
                <w:kern w:val="0"/>
                <w:szCs w:val="21"/>
                <w:highlight w:val="none"/>
                <w:lang w:val="en-US" w:eastAsia="zh-CN"/>
              </w:rPr>
              <w:t>0.5分，最高2分；</w:t>
            </w:r>
            <w:r>
              <w:rPr>
                <w:rFonts w:hint="eastAsia" w:ascii="宋体" w:hAnsi="宋体" w:cs="宋体"/>
                <w:kern w:val="0"/>
                <w:szCs w:val="21"/>
                <w:highlight w:val="none"/>
                <w:lang w:eastAsia="zh-CN"/>
              </w:rPr>
              <w:t>每提供</w:t>
            </w:r>
            <w:r>
              <w:rPr>
                <w:rFonts w:hint="eastAsia" w:ascii="宋体" w:hAnsi="宋体" w:cs="宋体"/>
                <w:kern w:val="0"/>
                <w:szCs w:val="21"/>
                <w:highlight w:val="none"/>
                <w:lang w:val="en-US" w:eastAsia="zh-CN"/>
              </w:rPr>
              <w:t>1本</w:t>
            </w:r>
            <w:r>
              <w:rPr>
                <w:rFonts w:hint="eastAsia" w:cs="宋体" w:asciiTheme="majorEastAsia" w:hAnsiTheme="majorEastAsia" w:eastAsiaTheme="majorEastAsia"/>
                <w:kern w:val="0"/>
                <w:szCs w:val="21"/>
                <w:highlight w:val="none"/>
                <w:lang w:eastAsia="zh-CN"/>
              </w:rPr>
              <w:t>高级职称（建筑相关专业）得</w:t>
            </w:r>
            <w:r>
              <w:rPr>
                <w:rFonts w:hint="eastAsia" w:cs="宋体" w:asciiTheme="majorEastAsia" w:hAnsiTheme="majorEastAsia" w:eastAsiaTheme="majorEastAsia"/>
                <w:kern w:val="0"/>
                <w:szCs w:val="21"/>
                <w:highlight w:val="none"/>
                <w:lang w:val="en-US" w:eastAsia="zh-CN"/>
              </w:rPr>
              <w:t>分1分，最高3分；</w:t>
            </w:r>
            <w:r>
              <w:rPr>
                <w:rFonts w:hint="eastAsia" w:ascii="宋体" w:hAnsi="宋体" w:cs="宋体"/>
                <w:kern w:val="0"/>
                <w:szCs w:val="21"/>
                <w:highlight w:val="none"/>
                <w:lang w:eastAsia="zh-CN"/>
              </w:rPr>
              <w:t>每提供</w:t>
            </w:r>
            <w:r>
              <w:rPr>
                <w:rFonts w:hint="eastAsia" w:ascii="宋体" w:hAnsi="宋体" w:cs="宋体"/>
                <w:kern w:val="0"/>
                <w:szCs w:val="21"/>
                <w:highlight w:val="none"/>
                <w:lang w:val="en-US" w:eastAsia="zh-CN"/>
              </w:rPr>
              <w:t>1本中级职称（建筑相关专业）</w:t>
            </w:r>
            <w:r>
              <w:rPr>
                <w:rFonts w:hint="eastAsia" w:cs="宋体" w:asciiTheme="majorEastAsia" w:hAnsiTheme="majorEastAsia" w:eastAsiaTheme="majorEastAsia"/>
                <w:kern w:val="0"/>
                <w:szCs w:val="21"/>
                <w:highlight w:val="none"/>
                <w:lang w:eastAsia="zh-CN"/>
              </w:rPr>
              <w:t>得</w:t>
            </w:r>
            <w:r>
              <w:rPr>
                <w:rFonts w:hint="eastAsia" w:cs="宋体" w:asciiTheme="majorEastAsia" w:hAnsiTheme="majorEastAsia" w:eastAsiaTheme="majorEastAsia"/>
                <w:kern w:val="0"/>
                <w:szCs w:val="21"/>
                <w:highlight w:val="none"/>
                <w:lang w:val="en-US" w:eastAsia="zh-CN"/>
              </w:rPr>
              <w:t>0.5分，最高2分；</w:t>
            </w:r>
            <w:r>
              <w:rPr>
                <w:rFonts w:hint="eastAsia" w:ascii="宋体" w:hAnsi="宋体" w:eastAsia="宋体" w:cs="宋体"/>
                <w:kern w:val="0"/>
                <w:szCs w:val="21"/>
                <w:highlight w:val="none"/>
              </w:rPr>
              <w:t>提供有效期内证书复印件加盖</w:t>
            </w:r>
            <w:r>
              <w:rPr>
                <w:rFonts w:hint="eastAsia" w:ascii="宋体" w:hAnsi="宋体" w:cs="宋体"/>
                <w:kern w:val="0"/>
                <w:szCs w:val="21"/>
                <w:highlight w:val="none"/>
                <w:lang w:eastAsia="zh-CN"/>
              </w:rPr>
              <w:t>投标单位</w:t>
            </w:r>
            <w:r>
              <w:rPr>
                <w:rFonts w:hint="eastAsia" w:ascii="宋体" w:hAnsi="宋体" w:eastAsia="宋体" w:cs="宋体"/>
                <w:kern w:val="0"/>
                <w:szCs w:val="21"/>
                <w:highlight w:val="none"/>
              </w:rPr>
              <w:t>公章。</w:t>
            </w:r>
          </w:p>
        </w:tc>
        <w:tc>
          <w:tcPr>
            <w:tcW w:w="405" w:type="pct"/>
            <w:vAlign w:val="center"/>
          </w:tcPr>
          <w:p>
            <w:pPr>
              <w:pStyle w:val="103"/>
              <w:spacing w:line="312" w:lineRule="auto"/>
              <w:jc w:val="center"/>
              <w:rPr>
                <w:rFonts w:hAnsi="宋体" w:eastAsia="宋体" w:cs="宋体"/>
                <w:b/>
                <w:kern w:val="0"/>
                <w:sz w:val="24"/>
                <w:szCs w:val="24"/>
                <w:highlight w:val="none"/>
              </w:rPr>
            </w:pPr>
            <w:r>
              <w:rPr>
                <w:rFonts w:hint="eastAsia" w:hAnsi="宋体" w:eastAsia="宋体" w:cs="宋体"/>
                <w:b/>
                <w:kern w:val="0"/>
                <w:sz w:val="24"/>
                <w:szCs w:val="24"/>
                <w:highlight w:val="none"/>
                <w:lang w:val="en-US" w:eastAsia="zh-CN"/>
              </w:rPr>
              <w:t>10</w:t>
            </w:r>
            <w:r>
              <w:rPr>
                <w:rFonts w:hint="eastAsia" w:hAnsi="宋体" w:eastAsia="宋体" w:cs="宋体"/>
                <w:b/>
                <w:kern w:val="0"/>
                <w:sz w:val="24"/>
                <w:szCs w:val="24"/>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131" w:hRule="atLeast"/>
          <w:jc w:val="center"/>
        </w:trPr>
        <w:tc>
          <w:tcPr>
            <w:tcW w:w="419" w:type="pct"/>
            <w:vAlign w:val="center"/>
          </w:tcPr>
          <w:p>
            <w:pPr>
              <w:pStyle w:val="53"/>
              <w:spacing w:line="312"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p>
          <w:p>
            <w:pPr>
              <w:pStyle w:val="53"/>
              <w:spacing w:line="312" w:lineRule="auto"/>
              <w:ind w:firstLine="0" w:firstLineChars="0"/>
              <w:jc w:val="center"/>
              <w:rPr>
                <w:rFonts w:ascii="宋体" w:hAnsi="宋体" w:eastAsia="宋体" w:cs="宋体"/>
                <w:color w:val="auto"/>
                <w:kern w:val="0"/>
                <w:sz w:val="24"/>
                <w:szCs w:val="24"/>
                <w:highlight w:val="none"/>
              </w:rPr>
            </w:pPr>
          </w:p>
        </w:tc>
        <w:tc>
          <w:tcPr>
            <w:tcW w:w="4175" w:type="pct"/>
            <w:vAlign w:val="center"/>
          </w:tcPr>
          <w:p>
            <w:pPr>
              <w:widowControl/>
              <w:numPr>
                <w:ilvl w:val="0"/>
                <w:numId w:val="0"/>
              </w:numPr>
              <w:wordWrap/>
              <w:adjustRightInd w:val="0"/>
              <w:snapToGrid w:val="0"/>
              <w:spacing w:line="312" w:lineRule="auto"/>
              <w:ind w:firstLine="0" w:firstLineChars="0"/>
              <w:contextualSpacing/>
              <w:jc w:val="left"/>
              <w:rPr>
                <w:rFonts w:ascii="宋体" w:hAnsi="宋体" w:eastAsia="宋体" w:cs="宋体"/>
                <w:szCs w:val="21"/>
                <w:highlight w:val="none"/>
              </w:rPr>
            </w:pPr>
            <w:r>
              <w:rPr>
                <w:rFonts w:hint="eastAsia" w:ascii="宋体" w:hAnsi="宋体" w:eastAsia="宋体" w:cs="宋体"/>
                <w:spacing w:val="-6"/>
                <w:szCs w:val="21"/>
                <w:highlight w:val="none"/>
              </w:rPr>
              <w:t>根据投标</w:t>
            </w:r>
            <w:r>
              <w:rPr>
                <w:rFonts w:hint="eastAsia" w:ascii="宋体" w:hAnsi="宋体" w:cs="宋体"/>
                <w:spacing w:val="-6"/>
                <w:szCs w:val="21"/>
                <w:highlight w:val="none"/>
                <w:lang w:eastAsia="zh-CN"/>
              </w:rPr>
              <w:t>单位</w:t>
            </w:r>
            <w:r>
              <w:rPr>
                <w:rFonts w:hint="eastAsia" w:ascii="宋体" w:hAnsi="宋体" w:eastAsia="宋体" w:cs="宋体"/>
                <w:spacing w:val="-6"/>
                <w:szCs w:val="21"/>
                <w:highlight w:val="none"/>
              </w:rPr>
              <w:t>针对本项目</w:t>
            </w:r>
            <w:r>
              <w:rPr>
                <w:rFonts w:hint="eastAsia" w:ascii="宋体" w:hAnsi="宋体" w:cs="宋体"/>
                <w:spacing w:val="-6"/>
                <w:szCs w:val="21"/>
                <w:highlight w:val="none"/>
                <w:lang w:eastAsia="zh-CN"/>
              </w:rPr>
              <w:t>承诺</w:t>
            </w:r>
            <w:r>
              <w:rPr>
                <w:rFonts w:hint="eastAsia" w:ascii="宋体" w:hAnsi="宋体" w:eastAsia="宋体" w:cs="宋体"/>
                <w:spacing w:val="-6"/>
                <w:szCs w:val="21"/>
                <w:highlight w:val="none"/>
              </w:rPr>
              <w:t>的交付期进行评价：在满足招标文件要求（</w:t>
            </w:r>
            <w:r>
              <w:rPr>
                <w:rFonts w:hint="eastAsia" w:ascii="宋体" w:hAnsi="宋体" w:cs="宋体"/>
                <w:spacing w:val="-6"/>
                <w:szCs w:val="21"/>
                <w:highlight w:val="none"/>
                <w:lang w:val="en-US" w:eastAsia="zh-CN"/>
              </w:rPr>
              <w:t>15</w:t>
            </w:r>
            <w:r>
              <w:rPr>
                <w:rFonts w:hint="eastAsia" w:ascii="宋体" w:hAnsi="宋体" w:cs="宋体"/>
                <w:color w:val="auto"/>
                <w:spacing w:val="-6"/>
                <w:szCs w:val="21"/>
                <w:highlight w:val="none"/>
                <w:lang w:val="en-US" w:eastAsia="zh-CN"/>
              </w:rPr>
              <w:t>个</w:t>
            </w:r>
            <w:r>
              <w:rPr>
                <w:rFonts w:hint="eastAsia" w:ascii="宋体" w:hAnsi="宋体" w:eastAsia="宋体" w:cs="宋体"/>
                <w:color w:val="auto"/>
                <w:spacing w:val="-6"/>
                <w:szCs w:val="21"/>
                <w:highlight w:val="none"/>
              </w:rPr>
              <w:t>日历日</w:t>
            </w:r>
            <w:r>
              <w:rPr>
                <w:rFonts w:hint="eastAsia" w:ascii="宋体" w:hAnsi="宋体" w:eastAsia="宋体" w:cs="宋体"/>
                <w:spacing w:val="-6"/>
                <w:szCs w:val="21"/>
                <w:highlight w:val="none"/>
              </w:rPr>
              <w:t xml:space="preserve">）的情况下，每提前一个日历日得 0.5 分，满分 </w:t>
            </w:r>
            <w:r>
              <w:rPr>
                <w:rFonts w:hint="eastAsia" w:ascii="宋体" w:hAnsi="宋体" w:cs="宋体"/>
                <w:spacing w:val="-6"/>
                <w:szCs w:val="21"/>
                <w:highlight w:val="none"/>
                <w:lang w:val="en-US" w:eastAsia="zh-CN"/>
              </w:rPr>
              <w:t>3</w:t>
            </w:r>
            <w:r>
              <w:rPr>
                <w:rFonts w:hint="eastAsia" w:ascii="宋体" w:hAnsi="宋体" w:eastAsia="宋体" w:cs="宋体"/>
                <w:spacing w:val="-6"/>
                <w:szCs w:val="21"/>
                <w:highlight w:val="none"/>
              </w:rPr>
              <w:t>分，投标人须对此作出书面承诺</w:t>
            </w:r>
            <w:r>
              <w:rPr>
                <w:rFonts w:hint="eastAsia" w:ascii="宋体" w:hAnsi="宋体" w:cs="宋体"/>
                <w:spacing w:val="-6"/>
                <w:szCs w:val="21"/>
                <w:highlight w:val="none"/>
                <w:lang w:eastAsia="zh-CN"/>
              </w:rPr>
              <w:t>加盖公章。</w:t>
            </w:r>
            <w:r>
              <w:rPr>
                <w:rFonts w:hint="eastAsia" w:ascii="宋体" w:hAnsi="宋体" w:eastAsia="宋体" w:cs="宋体"/>
                <w:spacing w:val="-6"/>
                <w:szCs w:val="21"/>
                <w:highlight w:val="none"/>
              </w:rPr>
              <w:t>（承诺函格式自拟），否则不得分。</w:t>
            </w:r>
          </w:p>
        </w:tc>
        <w:tc>
          <w:tcPr>
            <w:tcW w:w="405" w:type="pct"/>
            <w:vAlign w:val="center"/>
          </w:tcPr>
          <w:p>
            <w:pPr>
              <w:pStyle w:val="103"/>
              <w:spacing w:line="312" w:lineRule="auto"/>
              <w:jc w:val="center"/>
              <w:rPr>
                <w:rFonts w:hAnsi="宋体" w:eastAsia="宋体" w:cs="宋体"/>
                <w:b/>
                <w:kern w:val="0"/>
                <w:sz w:val="24"/>
                <w:szCs w:val="24"/>
                <w:highlight w:val="none"/>
              </w:rPr>
            </w:pPr>
            <w:r>
              <w:rPr>
                <w:rFonts w:hint="eastAsia" w:hAnsi="宋体" w:eastAsia="宋体" w:cs="宋体"/>
                <w:b/>
                <w:kern w:val="0"/>
                <w:sz w:val="24"/>
                <w:szCs w:val="24"/>
                <w:highlight w:val="none"/>
                <w:lang w:val="en-US" w:eastAsia="zh-CN"/>
              </w:rPr>
              <w:t>3</w:t>
            </w:r>
            <w:r>
              <w:rPr>
                <w:rFonts w:hint="eastAsia" w:hAnsi="宋体" w:eastAsia="宋体" w:cs="宋体"/>
                <w:b/>
                <w:kern w:val="0"/>
                <w:sz w:val="24"/>
                <w:szCs w:val="24"/>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5000" w:type="pct"/>
            <w:gridSpan w:val="3"/>
            <w:vAlign w:val="center"/>
          </w:tcPr>
          <w:p>
            <w:pPr>
              <w:spacing w:line="312" w:lineRule="auto"/>
              <w:jc w:val="center"/>
              <w:rPr>
                <w:rFonts w:ascii="宋体" w:hAnsi="宋体" w:eastAsia="宋体" w:cs="宋体"/>
                <w:b/>
                <w:sz w:val="24"/>
                <w:highlight w:val="none"/>
              </w:rPr>
            </w:pPr>
            <w:r>
              <w:rPr>
                <w:rFonts w:hint="eastAsia" w:ascii="宋体" w:hAnsi="宋体" w:eastAsia="宋体" w:cs="宋体"/>
                <w:b/>
                <w:sz w:val="24"/>
                <w:highlight w:val="none"/>
              </w:rPr>
              <w:t>3、价格因素（满分30分）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419" w:type="pct"/>
            <w:vAlign w:val="center"/>
          </w:tcPr>
          <w:p>
            <w:pPr>
              <w:spacing w:line="312" w:lineRule="auto"/>
              <w:jc w:val="center"/>
              <w:rPr>
                <w:rFonts w:ascii="宋体" w:hAnsi="宋体" w:eastAsia="宋体" w:cs="宋体"/>
                <w:sz w:val="24"/>
                <w:highlight w:val="none"/>
              </w:rPr>
            </w:pPr>
            <w:r>
              <w:rPr>
                <w:rFonts w:hint="eastAsia" w:ascii="宋体" w:hAnsi="宋体" w:eastAsia="宋体" w:cs="宋体"/>
                <w:sz w:val="24"/>
                <w:highlight w:val="none"/>
              </w:rPr>
              <w:t>3-1</w:t>
            </w:r>
          </w:p>
        </w:tc>
        <w:tc>
          <w:tcPr>
            <w:tcW w:w="4175" w:type="pct"/>
            <w:vAlign w:val="center"/>
          </w:tcPr>
          <w:p>
            <w:pPr>
              <w:spacing w:line="312" w:lineRule="auto"/>
              <w:rPr>
                <w:rFonts w:ascii="宋体" w:hAnsi="宋体" w:eastAsia="宋体" w:cs="宋体"/>
                <w:b/>
                <w:sz w:val="24"/>
                <w:highlight w:val="none"/>
              </w:rPr>
            </w:pPr>
            <w:r>
              <w:rPr>
                <w:rFonts w:hint="eastAsia" w:ascii="宋体" w:hAnsi="宋体" w:eastAsia="宋体" w:cs="宋体"/>
                <w:sz w:val="24"/>
                <w:highlight w:val="none"/>
              </w:rPr>
              <w:t>评标基准价为有效投标的最低价，即有效投标的最低价的价格分为满分30分。其他有效投标人价格分 = 有效投标最低价/其投标价 X 30。</w:t>
            </w:r>
          </w:p>
        </w:tc>
        <w:tc>
          <w:tcPr>
            <w:tcW w:w="405" w:type="pct"/>
            <w:vAlign w:val="center"/>
          </w:tcPr>
          <w:p>
            <w:pPr>
              <w:spacing w:line="312" w:lineRule="auto"/>
              <w:ind w:left="-99" w:leftChars="-47" w:right="-78" w:rightChars="-37"/>
              <w:jc w:val="center"/>
              <w:rPr>
                <w:rFonts w:ascii="宋体" w:hAnsi="宋体" w:eastAsia="宋体" w:cs="宋体"/>
                <w:b/>
                <w:sz w:val="24"/>
                <w:highlight w:val="none"/>
              </w:rPr>
            </w:pPr>
            <w:r>
              <w:rPr>
                <w:rFonts w:hint="eastAsia" w:ascii="宋体" w:hAnsi="宋体" w:eastAsia="宋体" w:cs="宋体"/>
                <w:b/>
                <w:kern w:val="10"/>
                <w:sz w:val="24"/>
                <w:highlight w:val="none"/>
              </w:rPr>
              <w:t>30分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5000" w:type="pct"/>
            <w:gridSpan w:val="3"/>
            <w:vAlign w:val="center"/>
          </w:tcPr>
          <w:p>
            <w:pPr>
              <w:spacing w:line="312" w:lineRule="auto"/>
              <w:jc w:val="center"/>
              <w:rPr>
                <w:rFonts w:ascii="宋体" w:hAnsi="宋体" w:eastAsia="宋体" w:cs="宋体"/>
                <w:b/>
                <w:sz w:val="24"/>
                <w:highlight w:val="none"/>
              </w:rPr>
            </w:pPr>
            <w:r>
              <w:rPr>
                <w:rFonts w:hint="eastAsia" w:ascii="宋体" w:hAnsi="宋体" w:eastAsia="宋体" w:cs="宋体"/>
                <w:b/>
                <w:sz w:val="24"/>
                <w:highlight w:val="none"/>
              </w:rPr>
              <w:t>各有效投标人的综合得分＝技术因素得分＋商务因素得分＋价格因素得分</w:t>
            </w:r>
          </w:p>
        </w:tc>
      </w:tr>
    </w:tbl>
    <w:p>
      <w:pPr>
        <w:spacing w:line="360" w:lineRule="auto"/>
        <w:rPr>
          <w:rFonts w:hint="eastAsia"/>
          <w:b/>
          <w:sz w:val="28"/>
          <w:szCs w:val="28"/>
        </w:rPr>
      </w:pPr>
    </w:p>
    <w:p>
      <w:pPr>
        <w:spacing w:line="360" w:lineRule="auto"/>
        <w:rPr>
          <w:b/>
          <w:sz w:val="28"/>
          <w:szCs w:val="28"/>
          <w:highlight w:val="none"/>
        </w:rPr>
      </w:pPr>
      <w:r>
        <w:rPr>
          <w:rFonts w:hint="eastAsia"/>
          <w:b/>
          <w:sz w:val="28"/>
          <w:szCs w:val="28"/>
          <w:highlight w:val="none"/>
        </w:rPr>
        <w:t>五、合同签订</w:t>
      </w:r>
    </w:p>
    <w:p>
      <w:pPr>
        <w:spacing w:line="360" w:lineRule="auto"/>
        <w:ind w:firstLine="480" w:firstLineChars="200"/>
        <w:rPr>
          <w:color w:val="000000"/>
          <w:sz w:val="24"/>
          <w:highlight w:val="green"/>
        </w:rPr>
      </w:pPr>
      <w:r>
        <w:rPr>
          <w:rFonts w:hint="eastAsia"/>
          <w:color w:val="000000"/>
          <w:sz w:val="24"/>
          <w:highlight w:val="none"/>
        </w:rPr>
        <w:t>本项目的用户单位为</w:t>
      </w:r>
      <w:r>
        <w:rPr>
          <w:rFonts w:hint="eastAsia"/>
          <w:color w:val="000000"/>
          <w:sz w:val="24"/>
          <w:highlight w:val="none"/>
          <w:u w:val="single"/>
        </w:rPr>
        <w:t>厦门</w:t>
      </w:r>
      <w:r>
        <w:rPr>
          <w:rFonts w:hint="eastAsia"/>
          <w:color w:val="000000"/>
          <w:sz w:val="24"/>
          <w:highlight w:val="none"/>
          <w:u w:val="single"/>
          <w:lang w:val="en-US" w:eastAsia="zh-CN"/>
        </w:rPr>
        <w:t>南强后勤服务有限公司</w:t>
      </w:r>
      <w:r>
        <w:rPr>
          <w:rFonts w:hint="eastAsia"/>
          <w:color w:val="000000"/>
          <w:sz w:val="24"/>
          <w:highlight w:val="none"/>
        </w:rPr>
        <w:t>，成交供应商接到中标通知后，持成交通知书与用户签订技术和服务协议，然后与</w:t>
      </w:r>
      <w:r>
        <w:rPr>
          <w:rFonts w:hint="eastAsia"/>
          <w:color w:val="000000"/>
          <w:sz w:val="24"/>
          <w:highlight w:val="none"/>
          <w:u w:val="single"/>
        </w:rPr>
        <w:t>厦门</w:t>
      </w:r>
      <w:r>
        <w:rPr>
          <w:rFonts w:hint="eastAsia"/>
          <w:color w:val="000000"/>
          <w:sz w:val="24"/>
          <w:highlight w:val="none"/>
          <w:u w:val="single"/>
          <w:lang w:val="en-US" w:eastAsia="zh-CN"/>
        </w:rPr>
        <w:t>南强后勤服务有限公司</w:t>
      </w:r>
      <w:r>
        <w:rPr>
          <w:rFonts w:hint="eastAsia"/>
          <w:color w:val="000000"/>
          <w:sz w:val="24"/>
          <w:highlight w:val="none"/>
        </w:rPr>
        <w:t>签订合同。采购文件、成交供应商的投标文件及其澄清文件均作为签订技术和服务协议、合同订立的基础。</w:t>
      </w:r>
    </w:p>
    <w:p>
      <w:pPr>
        <w:pStyle w:val="93"/>
        <w:spacing w:line="360" w:lineRule="auto"/>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六、验收条件</w:t>
      </w:r>
    </w:p>
    <w:p>
      <w:pPr>
        <w:spacing w:line="360" w:lineRule="auto"/>
        <w:ind w:firstLine="360" w:firstLineChars="150"/>
        <w:rPr>
          <w:color w:val="000000"/>
          <w:sz w:val="24"/>
          <w:highlight w:val="none"/>
        </w:rPr>
      </w:pPr>
      <w:r>
        <w:rPr>
          <w:rFonts w:hint="eastAsia"/>
          <w:color w:val="000000"/>
          <w:sz w:val="24"/>
          <w:highlight w:val="none"/>
        </w:rPr>
        <w:t>（一）</w:t>
      </w:r>
      <w:r>
        <w:rPr>
          <w:rFonts w:hint="eastAsia"/>
          <w:color w:val="000000"/>
          <w:sz w:val="24"/>
          <w:highlight w:val="none"/>
          <w:lang w:eastAsia="zh-CN"/>
        </w:rPr>
        <w:t>施工</w:t>
      </w:r>
      <w:r>
        <w:rPr>
          <w:rFonts w:hint="eastAsia"/>
          <w:color w:val="000000"/>
          <w:sz w:val="24"/>
          <w:highlight w:val="none"/>
        </w:rPr>
        <w:t>前，使用单位对货物的品牌、数量、包装等方面进行验收。供应商提供的所有单独包装的货物均应具有原始的完好的标准包装。如遇交付前已拆封的货物，使用单位有权拒绝或要求更换。</w:t>
      </w:r>
    </w:p>
    <w:p>
      <w:pPr>
        <w:spacing w:line="360" w:lineRule="auto"/>
        <w:ind w:firstLine="360" w:firstLineChars="150"/>
        <w:rPr>
          <w:color w:val="000000"/>
          <w:sz w:val="24"/>
          <w:highlight w:val="none"/>
        </w:rPr>
      </w:pPr>
      <w:r>
        <w:rPr>
          <w:rFonts w:hint="eastAsia"/>
          <w:color w:val="000000"/>
          <w:sz w:val="24"/>
          <w:highlight w:val="none"/>
        </w:rPr>
        <w:t>（二）使用单位根据货物装箱单进行货物主件及附件等的验收。供应商交货时，必需提供所有产品原厂或总代理出具的供货证明。</w:t>
      </w:r>
    </w:p>
    <w:p>
      <w:pPr>
        <w:spacing w:line="360" w:lineRule="auto"/>
        <w:ind w:firstLine="360" w:firstLineChars="150"/>
        <w:rPr>
          <w:color w:val="000000"/>
          <w:sz w:val="24"/>
          <w:highlight w:val="none"/>
        </w:rPr>
      </w:pPr>
      <w:r>
        <w:rPr>
          <w:rFonts w:hint="eastAsia"/>
          <w:color w:val="000000"/>
          <w:sz w:val="24"/>
          <w:highlight w:val="none"/>
        </w:rPr>
        <w:t>（三）成交供应商根据采购要求进行</w:t>
      </w:r>
      <w:r>
        <w:rPr>
          <w:rFonts w:hint="eastAsia"/>
          <w:color w:val="000000"/>
          <w:sz w:val="24"/>
          <w:highlight w:val="none"/>
          <w:lang w:eastAsia="zh-CN"/>
        </w:rPr>
        <w:t>装修、改造</w:t>
      </w:r>
      <w:r>
        <w:rPr>
          <w:rFonts w:hint="eastAsia"/>
          <w:color w:val="000000"/>
          <w:sz w:val="24"/>
          <w:highlight w:val="none"/>
        </w:rPr>
        <w:t>后，由使用单位进行验收。</w:t>
      </w:r>
    </w:p>
    <w:p>
      <w:pPr>
        <w:spacing w:line="360" w:lineRule="auto"/>
        <w:ind w:firstLine="360" w:firstLineChars="150"/>
        <w:rPr>
          <w:color w:val="000000"/>
          <w:sz w:val="24"/>
          <w:highlight w:val="none"/>
        </w:rPr>
      </w:pPr>
      <w:r>
        <w:rPr>
          <w:rFonts w:hint="eastAsia"/>
          <w:color w:val="000000"/>
          <w:sz w:val="24"/>
          <w:highlight w:val="none"/>
        </w:rPr>
        <w:t>（四）验收时成交供应商代表必须在场。验收合格后，成交供应商凭用户出具的验收合格书至</w:t>
      </w:r>
      <w:r>
        <w:rPr>
          <w:rFonts w:hint="eastAsia"/>
          <w:color w:val="000000"/>
          <w:sz w:val="24"/>
          <w:highlight w:val="none"/>
          <w:u w:val="single"/>
        </w:rPr>
        <w:t>厦门</w:t>
      </w:r>
      <w:r>
        <w:rPr>
          <w:rFonts w:hint="eastAsia"/>
          <w:color w:val="000000"/>
          <w:sz w:val="24"/>
          <w:highlight w:val="none"/>
          <w:u w:val="single"/>
          <w:lang w:val="en-US" w:eastAsia="zh-CN"/>
        </w:rPr>
        <w:t>南强后勤服务有限公司</w:t>
      </w:r>
      <w:r>
        <w:rPr>
          <w:rFonts w:hint="eastAsia"/>
          <w:color w:val="000000"/>
          <w:sz w:val="24"/>
          <w:highlight w:val="none"/>
        </w:rPr>
        <w:t>根据合同规定办理付款手续。</w:t>
      </w:r>
    </w:p>
    <w:p>
      <w:pPr>
        <w:pStyle w:val="93"/>
        <w:spacing w:line="360" w:lineRule="auto"/>
        <w:ind w:left="562" w:hanging="56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七、付款条件</w:t>
      </w:r>
    </w:p>
    <w:p>
      <w:pPr>
        <w:spacing w:line="360" w:lineRule="auto"/>
        <w:ind w:firstLine="480" w:firstLineChars="200"/>
        <w:rPr>
          <w:color w:val="auto"/>
          <w:sz w:val="24"/>
          <w:highlight w:val="none"/>
        </w:rPr>
      </w:pPr>
      <w:r>
        <w:rPr>
          <w:rFonts w:hint="eastAsia"/>
          <w:sz w:val="24"/>
          <w:highlight w:val="none"/>
        </w:rPr>
        <w:t>本次招标项</w:t>
      </w:r>
      <w:r>
        <w:rPr>
          <w:rFonts w:hint="eastAsia"/>
          <w:color w:val="auto"/>
          <w:sz w:val="24"/>
          <w:highlight w:val="none"/>
        </w:rPr>
        <w:t>目付款条件为：合同签定</w:t>
      </w:r>
      <w:r>
        <w:rPr>
          <w:rFonts w:hint="eastAsia"/>
          <w:color w:val="auto"/>
          <w:sz w:val="24"/>
          <w:highlight w:val="none"/>
          <w:lang w:eastAsia="zh-CN"/>
        </w:rPr>
        <w:t>及</w:t>
      </w:r>
      <w:r>
        <w:rPr>
          <w:rFonts w:hint="eastAsia"/>
          <w:color w:val="auto"/>
          <w:sz w:val="24"/>
          <w:highlight w:val="none"/>
        </w:rPr>
        <w:t>验收合格并交付使用后付合同造价款的</w:t>
      </w:r>
      <w:r>
        <w:rPr>
          <w:rFonts w:hint="eastAsia"/>
          <w:color w:val="auto"/>
          <w:sz w:val="24"/>
          <w:highlight w:val="none"/>
          <w:lang w:val="en-US" w:eastAsia="zh-CN"/>
        </w:rPr>
        <w:t>9</w:t>
      </w:r>
      <w:r>
        <w:rPr>
          <w:color w:val="auto"/>
          <w:sz w:val="24"/>
          <w:highlight w:val="none"/>
        </w:rPr>
        <w:t>5</w:t>
      </w:r>
      <w:r>
        <w:rPr>
          <w:rFonts w:hint="eastAsia"/>
          <w:color w:val="auto"/>
          <w:sz w:val="24"/>
          <w:highlight w:val="none"/>
        </w:rPr>
        <w:t>％；余下</w:t>
      </w:r>
      <w:r>
        <w:rPr>
          <w:color w:val="auto"/>
          <w:sz w:val="24"/>
          <w:highlight w:val="none"/>
        </w:rPr>
        <w:t>5</w:t>
      </w:r>
      <w:r>
        <w:rPr>
          <w:rFonts w:hint="eastAsia"/>
          <w:color w:val="auto"/>
          <w:sz w:val="24"/>
          <w:highlight w:val="none"/>
        </w:rPr>
        <w:t>％作为维修服务保证金，在质量保证期满后凭用户的维修服务合格证明一次付清。</w:t>
      </w:r>
    </w:p>
    <w:p>
      <w:pPr>
        <w:spacing w:line="360" w:lineRule="auto"/>
        <w:ind w:firstLine="480" w:firstLineChars="200"/>
        <w:rPr>
          <w:rFonts w:ascii="宋体" w:hAnsi="宋体" w:cs="宋体"/>
          <w:color w:val="auto"/>
          <w:kern w:val="0"/>
          <w:sz w:val="24"/>
          <w:highlight w:val="none"/>
        </w:rPr>
      </w:pPr>
      <w:r>
        <w:rPr>
          <w:rFonts w:hint="eastAsia"/>
          <w:color w:val="auto"/>
          <w:sz w:val="24"/>
          <w:highlight w:val="none"/>
        </w:rPr>
        <w:t>具体付款事宜由</w:t>
      </w:r>
      <w:r>
        <w:rPr>
          <w:rFonts w:hint="eastAsia"/>
          <w:color w:val="auto"/>
          <w:sz w:val="24"/>
          <w:highlight w:val="none"/>
          <w:u w:val="single"/>
        </w:rPr>
        <w:t>厦门</w:t>
      </w:r>
      <w:r>
        <w:rPr>
          <w:rFonts w:hint="eastAsia"/>
          <w:color w:val="auto"/>
          <w:sz w:val="24"/>
          <w:highlight w:val="none"/>
          <w:u w:val="single"/>
          <w:lang w:val="en-US" w:eastAsia="zh-CN"/>
        </w:rPr>
        <w:t>南强后勤服务有限公司</w:t>
      </w:r>
      <w:r>
        <w:rPr>
          <w:rFonts w:hint="eastAsia"/>
          <w:color w:val="auto"/>
          <w:sz w:val="24"/>
          <w:highlight w:val="none"/>
        </w:rPr>
        <w:t>负责。</w:t>
      </w:r>
    </w:p>
    <w:p>
      <w:pPr>
        <w:pStyle w:val="93"/>
        <w:spacing w:line="360" w:lineRule="auto"/>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八、售后服务要求</w:t>
      </w:r>
    </w:p>
    <w:p>
      <w:pPr>
        <w:spacing w:line="360" w:lineRule="auto"/>
        <w:ind w:firstLine="315" w:firstLineChars="150"/>
        <w:rPr>
          <w:color w:val="000000"/>
          <w:sz w:val="24"/>
          <w:highlight w:val="none"/>
        </w:rPr>
      </w:pPr>
      <w:r>
        <w:rPr>
          <w:rFonts w:hint="eastAsia" w:hAnsi="宋体"/>
          <w:bCs/>
          <w:highlight w:val="none"/>
        </w:rPr>
        <w:t>★</w:t>
      </w:r>
      <w:r>
        <w:rPr>
          <w:rFonts w:hint="eastAsia"/>
          <w:color w:val="000000"/>
          <w:sz w:val="24"/>
          <w:highlight w:val="none"/>
        </w:rPr>
        <w:t>（一）投标人应按照本采购项目特点提供长期良好的售后服务，并在投标文件中提供详细具体的售后服务承诺条款及保证。</w:t>
      </w:r>
      <w:r>
        <w:rPr>
          <w:rFonts w:hint="eastAsia"/>
          <w:color w:val="000000"/>
          <w:sz w:val="24"/>
          <w:highlight w:val="none"/>
          <w:lang w:val="en-US" w:eastAsia="zh-CN"/>
        </w:rPr>
        <w:t>工程</w:t>
      </w:r>
      <w:r>
        <w:rPr>
          <w:rFonts w:hint="eastAsia"/>
          <w:color w:val="000000"/>
          <w:sz w:val="24"/>
          <w:highlight w:val="none"/>
        </w:rPr>
        <w:t>整体要求不少于</w:t>
      </w:r>
      <w:r>
        <w:rPr>
          <w:rFonts w:hint="eastAsia"/>
          <w:color w:val="000000"/>
          <w:sz w:val="24"/>
          <w:highlight w:val="none"/>
          <w:lang w:val="en-US" w:eastAsia="zh-CN"/>
        </w:rPr>
        <w:t>两</w:t>
      </w:r>
      <w:r>
        <w:rPr>
          <w:rFonts w:hint="eastAsia"/>
          <w:color w:val="000000"/>
          <w:sz w:val="24"/>
          <w:highlight w:val="none"/>
        </w:rPr>
        <w:t>年免费保修。合同保修期应从验收完成后开始计算。</w:t>
      </w:r>
    </w:p>
    <w:p>
      <w:pPr>
        <w:spacing w:line="360" w:lineRule="auto"/>
        <w:ind w:firstLine="360" w:firstLineChars="150"/>
        <w:rPr>
          <w:sz w:val="24"/>
          <w:highlight w:val="none"/>
        </w:rPr>
      </w:pPr>
      <w:r>
        <w:rPr>
          <w:rFonts w:hint="eastAsia"/>
          <w:color w:val="000000"/>
          <w:sz w:val="24"/>
          <w:highlight w:val="none"/>
        </w:rPr>
        <w:t>（二）</w:t>
      </w:r>
      <w:r>
        <w:rPr>
          <w:rFonts w:hint="eastAsia"/>
          <w:sz w:val="24"/>
          <w:highlight w:val="none"/>
          <w:lang w:eastAsia="zh-CN"/>
        </w:rPr>
        <w:t>装修改造完成后出现非人为问题</w:t>
      </w:r>
      <w:r>
        <w:rPr>
          <w:rFonts w:hint="eastAsia"/>
          <w:sz w:val="24"/>
          <w:highlight w:val="none"/>
        </w:rPr>
        <w:t>，中标供应商须在</w:t>
      </w:r>
      <w:r>
        <w:rPr>
          <w:sz w:val="24"/>
          <w:highlight w:val="none"/>
        </w:rPr>
        <w:t>2</w:t>
      </w:r>
      <w:r>
        <w:rPr>
          <w:rFonts w:hint="eastAsia"/>
          <w:sz w:val="24"/>
          <w:highlight w:val="none"/>
        </w:rPr>
        <w:t>小时内到达现场，最迟</w:t>
      </w:r>
      <w:r>
        <w:rPr>
          <w:sz w:val="24"/>
          <w:highlight w:val="none"/>
        </w:rPr>
        <w:t>12</w:t>
      </w:r>
      <w:r>
        <w:rPr>
          <w:rFonts w:hint="eastAsia"/>
          <w:sz w:val="24"/>
          <w:highlight w:val="none"/>
        </w:rPr>
        <w:t>小时内修复；特殊情况在</w:t>
      </w:r>
      <w:r>
        <w:rPr>
          <w:sz w:val="24"/>
          <w:highlight w:val="none"/>
        </w:rPr>
        <w:t>24</w:t>
      </w:r>
      <w:r>
        <w:rPr>
          <w:rFonts w:hint="eastAsia"/>
          <w:sz w:val="24"/>
          <w:highlight w:val="none"/>
        </w:rPr>
        <w:t>小时内无法修复的，保修期内中标供应商应</w:t>
      </w:r>
      <w:r>
        <w:rPr>
          <w:rFonts w:hint="eastAsia"/>
          <w:sz w:val="24"/>
          <w:highlight w:val="none"/>
          <w:lang w:eastAsia="zh-CN"/>
        </w:rPr>
        <w:t>与餐厅协商具体修护时间，并确保餐厅</w:t>
      </w:r>
      <w:r>
        <w:rPr>
          <w:rFonts w:hint="eastAsia"/>
          <w:sz w:val="24"/>
          <w:highlight w:val="none"/>
        </w:rPr>
        <w:t>可正常运转的措施。</w:t>
      </w:r>
    </w:p>
    <w:p>
      <w:pPr>
        <w:spacing w:line="360" w:lineRule="auto"/>
        <w:ind w:firstLine="360" w:firstLineChars="150"/>
        <w:rPr>
          <w:rFonts w:ascii="Arial" w:hAnsi="Arial" w:cs="Arial"/>
          <w:b/>
          <w:sz w:val="28"/>
          <w:szCs w:val="28"/>
          <w:highlight w:val="none"/>
        </w:rPr>
      </w:pPr>
      <w:r>
        <w:rPr>
          <w:rFonts w:hint="eastAsia"/>
          <w:color w:val="000000"/>
          <w:sz w:val="24"/>
          <w:highlight w:val="none"/>
        </w:rPr>
        <w:t>（三）中标供应商应为采购人用户提供</w:t>
      </w:r>
      <w:r>
        <w:rPr>
          <w:rFonts w:hint="eastAsia"/>
          <w:color w:val="000000"/>
          <w:sz w:val="24"/>
          <w:highlight w:val="none"/>
          <w:lang w:eastAsia="zh-CN"/>
        </w:rPr>
        <w:t>装修改造施工范围内</w:t>
      </w:r>
      <w:r>
        <w:rPr>
          <w:rFonts w:hint="eastAsia"/>
          <w:color w:val="000000"/>
          <w:sz w:val="24"/>
          <w:highlight w:val="none"/>
        </w:rPr>
        <w:t>维护的培训服务，所需的费用应包含在投标报价中。</w:t>
      </w:r>
    </w:p>
    <w:p>
      <w:pPr>
        <w:spacing w:line="360" w:lineRule="auto"/>
        <w:ind w:firstLine="2182" w:firstLineChars="494"/>
        <w:rPr>
          <w:ins w:id="9" w:author="one piece" w:date="2022-03-19T17:31:53Z"/>
          <w:rFonts w:hint="eastAsia" w:ascii="宋体" w:hAnsi="宋体"/>
          <w:b/>
          <w:sz w:val="44"/>
          <w:szCs w:val="44"/>
          <w:highlight w:val="none"/>
        </w:rPr>
      </w:pPr>
    </w:p>
    <w:p>
      <w:pPr>
        <w:pStyle w:val="2"/>
        <w:rPr>
          <w:rFonts w:hint="eastAsia"/>
        </w:rPr>
      </w:pPr>
    </w:p>
    <w:p>
      <w:pPr>
        <w:spacing w:line="360" w:lineRule="auto"/>
        <w:ind w:firstLine="2182" w:firstLineChars="494"/>
        <w:rPr>
          <w:rFonts w:ascii="宋体" w:hAnsi="宋体"/>
          <w:b/>
          <w:sz w:val="44"/>
          <w:szCs w:val="44"/>
        </w:rPr>
      </w:pPr>
      <w:r>
        <w:rPr>
          <w:rFonts w:hint="eastAsia" w:ascii="宋体" w:hAnsi="宋体"/>
          <w:b/>
          <w:sz w:val="44"/>
          <w:szCs w:val="44"/>
        </w:rPr>
        <w:t>第二部分  采购通用条款</w:t>
      </w:r>
    </w:p>
    <w:p>
      <w:pPr>
        <w:spacing w:line="360" w:lineRule="auto"/>
        <w:ind w:firstLine="893" w:firstLineChars="494"/>
        <w:rPr>
          <w:rFonts w:ascii="宋体" w:hAnsi="宋体"/>
          <w:b/>
          <w:sz w:val="18"/>
          <w:szCs w:val="18"/>
        </w:rPr>
      </w:pPr>
    </w:p>
    <w:p>
      <w:pPr>
        <w:tabs>
          <w:tab w:val="left" w:pos="780"/>
        </w:tabs>
        <w:spacing w:line="360" w:lineRule="auto"/>
        <w:jc w:val="center"/>
        <w:rPr>
          <w:b/>
          <w:sz w:val="36"/>
          <w:szCs w:val="36"/>
        </w:rPr>
      </w:pPr>
      <w:r>
        <w:rPr>
          <w:rFonts w:hint="eastAsia"/>
          <w:b/>
          <w:sz w:val="36"/>
          <w:szCs w:val="36"/>
        </w:rPr>
        <w:t>第四章 报价人须知</w:t>
      </w:r>
    </w:p>
    <w:p>
      <w:pPr>
        <w:pStyle w:val="4"/>
        <w:keepNext w:val="0"/>
        <w:keepLines w:val="0"/>
        <w:jc w:val="center"/>
        <w:rPr>
          <w:b w:val="0"/>
          <w:sz w:val="28"/>
          <w:szCs w:val="28"/>
        </w:rPr>
      </w:pPr>
      <w:r>
        <w:rPr>
          <w:rFonts w:hint="eastAsia"/>
          <w:b w:val="0"/>
          <w:sz w:val="28"/>
          <w:szCs w:val="28"/>
        </w:rPr>
        <w:t>第一节说明</w:t>
      </w:r>
    </w:p>
    <w:p>
      <w:pPr>
        <w:spacing w:line="440" w:lineRule="exact"/>
        <w:ind w:firstLine="120" w:firstLineChars="50"/>
        <w:rPr>
          <w:rFonts w:ascii="宋体" w:hAnsi="宋体"/>
          <w:b/>
          <w:sz w:val="24"/>
        </w:rPr>
      </w:pPr>
      <w:r>
        <w:rPr>
          <w:rFonts w:hint="eastAsia" w:ascii="宋体" w:hAnsi="宋体"/>
          <w:b/>
          <w:sz w:val="24"/>
        </w:rPr>
        <w:t>一、适用范围</w:t>
      </w:r>
    </w:p>
    <w:p>
      <w:pPr>
        <w:spacing w:line="440" w:lineRule="exact"/>
        <w:ind w:firstLine="600" w:firstLineChars="250"/>
        <w:rPr>
          <w:rFonts w:ascii="宋体" w:hAnsi="宋体"/>
          <w:sz w:val="24"/>
        </w:rPr>
      </w:pPr>
      <w:r>
        <w:rPr>
          <w:rFonts w:hint="eastAsia" w:ascii="宋体" w:hAnsi="宋体"/>
          <w:sz w:val="24"/>
        </w:rPr>
        <w:t>（一）本采购文件仅适用于投标邀请中所叙述项目的货物及服务采购。</w:t>
      </w:r>
    </w:p>
    <w:p>
      <w:pPr>
        <w:spacing w:line="440" w:lineRule="exact"/>
        <w:ind w:firstLine="600" w:firstLineChars="250"/>
        <w:rPr>
          <w:rFonts w:ascii="宋体" w:hAnsi="宋体"/>
          <w:sz w:val="24"/>
        </w:rPr>
      </w:pPr>
      <w:r>
        <w:rPr>
          <w:rFonts w:hint="eastAsia" w:ascii="宋体" w:hAnsi="宋体"/>
          <w:sz w:val="24"/>
        </w:rPr>
        <w:t>（二）“采购人”系指本次采购项目的业主方。</w:t>
      </w:r>
    </w:p>
    <w:p>
      <w:pPr>
        <w:spacing w:line="440" w:lineRule="exact"/>
        <w:ind w:firstLine="600" w:firstLineChars="250"/>
        <w:rPr>
          <w:rFonts w:ascii="宋体" w:hAnsi="宋体"/>
          <w:sz w:val="24"/>
        </w:rPr>
      </w:pPr>
      <w:r>
        <w:rPr>
          <w:rFonts w:hint="eastAsia" w:ascii="宋体" w:hAnsi="宋体"/>
          <w:sz w:val="24"/>
        </w:rPr>
        <w:t>（三）“报价人”系指购买了本采购文件，且已经提交或者准备提交本次报价文件的制造商或供货商。</w:t>
      </w:r>
    </w:p>
    <w:p>
      <w:pPr>
        <w:pStyle w:val="51"/>
        <w:spacing w:line="440" w:lineRule="exact"/>
        <w:ind w:left="360" w:firstLine="120" w:firstLineChars="50"/>
        <w:rPr>
          <w:rFonts w:ascii="宋体" w:hAnsi="宋体"/>
        </w:rPr>
      </w:pPr>
      <w:r>
        <w:rPr>
          <w:rFonts w:hint="eastAsia" w:ascii="宋体" w:hAnsi="宋体"/>
        </w:rPr>
        <w:t>（四）“货物”系指各种形态和种类的物品，包括原材料、燃料、设备、产品等。</w:t>
      </w:r>
    </w:p>
    <w:p>
      <w:pPr>
        <w:pStyle w:val="51"/>
        <w:spacing w:line="440" w:lineRule="exact"/>
        <w:ind w:left="360" w:firstLine="120" w:firstLineChars="50"/>
        <w:rPr>
          <w:rFonts w:ascii="宋体" w:hAnsi="宋体"/>
        </w:rPr>
      </w:pPr>
      <w:r>
        <w:rPr>
          <w:rFonts w:hint="eastAsia" w:ascii="宋体" w:hAnsi="宋体"/>
        </w:rPr>
        <w:t>（五）“服务”系指安装、调试、技术协助、校准、培训以及其他类似的义务。</w:t>
      </w:r>
    </w:p>
    <w:p>
      <w:pPr>
        <w:pStyle w:val="51"/>
        <w:spacing w:line="440" w:lineRule="exact"/>
        <w:ind w:left="360" w:firstLine="120" w:firstLineChars="50"/>
        <w:rPr>
          <w:rFonts w:ascii="宋体" w:hAnsi="宋体"/>
        </w:rPr>
      </w:pPr>
    </w:p>
    <w:p>
      <w:pPr>
        <w:tabs>
          <w:tab w:val="left" w:pos="360"/>
          <w:tab w:val="left" w:pos="525"/>
          <w:tab w:val="left" w:pos="735"/>
          <w:tab w:val="left" w:pos="960"/>
        </w:tabs>
        <w:spacing w:line="360" w:lineRule="auto"/>
        <w:ind w:firstLine="361" w:firstLineChars="150"/>
        <w:rPr>
          <w:rFonts w:ascii="宋体" w:hAnsi="宋体"/>
          <w:b/>
          <w:sz w:val="24"/>
        </w:rPr>
      </w:pPr>
      <w:r>
        <w:rPr>
          <w:rFonts w:hint="eastAsia" w:ascii="宋体" w:hAnsi="宋体"/>
          <w:b/>
          <w:sz w:val="24"/>
        </w:rPr>
        <w:t>二、采购文件主要包括以下内容：</w:t>
      </w:r>
    </w:p>
    <w:p>
      <w:pPr>
        <w:tabs>
          <w:tab w:val="left" w:pos="525"/>
          <w:tab w:val="left" w:pos="735"/>
        </w:tabs>
        <w:spacing w:line="360" w:lineRule="auto"/>
        <w:ind w:firstLine="720" w:firstLineChars="300"/>
        <w:rPr>
          <w:rFonts w:ascii="宋体" w:hAnsi="宋体"/>
          <w:sz w:val="24"/>
        </w:rPr>
      </w:pPr>
      <w:r>
        <w:rPr>
          <w:rFonts w:hint="eastAsia" w:ascii="宋体" w:hAnsi="宋体"/>
          <w:sz w:val="24"/>
        </w:rPr>
        <w:t>（一）投标邀请</w:t>
      </w:r>
    </w:p>
    <w:p>
      <w:pPr>
        <w:tabs>
          <w:tab w:val="left" w:pos="525"/>
          <w:tab w:val="left" w:pos="735"/>
        </w:tabs>
        <w:spacing w:line="360" w:lineRule="auto"/>
        <w:ind w:firstLine="720" w:firstLineChars="300"/>
        <w:rPr>
          <w:rFonts w:ascii="宋体" w:hAnsi="宋体"/>
          <w:sz w:val="24"/>
        </w:rPr>
      </w:pPr>
      <w:r>
        <w:rPr>
          <w:rFonts w:hint="eastAsia" w:ascii="宋体" w:hAnsi="宋体"/>
          <w:sz w:val="24"/>
        </w:rPr>
        <w:t>（二）采购项目说明及要求</w:t>
      </w:r>
    </w:p>
    <w:p>
      <w:pPr>
        <w:tabs>
          <w:tab w:val="left" w:pos="525"/>
          <w:tab w:val="left" w:pos="735"/>
        </w:tabs>
        <w:spacing w:line="360" w:lineRule="auto"/>
        <w:ind w:firstLine="720" w:firstLineChars="300"/>
        <w:rPr>
          <w:rFonts w:ascii="宋体" w:hAnsi="宋体"/>
          <w:sz w:val="24"/>
        </w:rPr>
      </w:pPr>
      <w:r>
        <w:rPr>
          <w:rFonts w:hint="eastAsia" w:ascii="宋体" w:hAnsi="宋体"/>
          <w:sz w:val="24"/>
        </w:rPr>
        <w:t>（三）报价人须知</w:t>
      </w:r>
    </w:p>
    <w:p>
      <w:pPr>
        <w:tabs>
          <w:tab w:val="left" w:pos="525"/>
          <w:tab w:val="left" w:pos="735"/>
        </w:tabs>
        <w:spacing w:line="360" w:lineRule="auto"/>
        <w:ind w:firstLine="720" w:firstLineChars="300"/>
        <w:rPr>
          <w:rFonts w:ascii="宋体" w:hAnsi="宋体"/>
          <w:sz w:val="24"/>
        </w:rPr>
      </w:pPr>
      <w:r>
        <w:rPr>
          <w:rFonts w:hint="eastAsia" w:ascii="宋体" w:hAnsi="宋体"/>
          <w:sz w:val="24"/>
        </w:rPr>
        <w:t>（四）报价文件格式</w:t>
      </w:r>
    </w:p>
    <w:p>
      <w:pPr>
        <w:pStyle w:val="53"/>
        <w:spacing w:line="360" w:lineRule="auto"/>
        <w:ind w:firstLine="120" w:firstLineChars="50"/>
        <w:rPr>
          <w:rFonts w:ascii="宋体" w:hAnsi="宋体"/>
          <w:b/>
          <w:color w:val="auto"/>
          <w:sz w:val="24"/>
        </w:rPr>
      </w:pPr>
      <w:r>
        <w:rPr>
          <w:rFonts w:hint="eastAsia" w:ascii="宋体" w:hAnsi="宋体" w:eastAsiaTheme="minorEastAsia"/>
          <w:b/>
          <w:color w:val="auto"/>
          <w:sz w:val="24"/>
        </w:rPr>
        <w:t>三、</w:t>
      </w:r>
      <w:r>
        <w:rPr>
          <w:rFonts w:hint="eastAsia" w:ascii="宋体" w:hAnsi="宋体"/>
          <w:b/>
          <w:color w:val="auto"/>
          <w:sz w:val="24"/>
        </w:rPr>
        <w:t>报价资格</w:t>
      </w:r>
    </w:p>
    <w:p>
      <w:pPr>
        <w:tabs>
          <w:tab w:val="left" w:pos="525"/>
          <w:tab w:val="left" w:pos="735"/>
        </w:tabs>
        <w:spacing w:line="360" w:lineRule="auto"/>
        <w:ind w:firstLine="480" w:firstLineChars="200"/>
        <w:rPr>
          <w:rFonts w:ascii="宋体" w:hAnsi="宋体"/>
          <w:sz w:val="24"/>
        </w:rPr>
      </w:pPr>
      <w:r>
        <w:rPr>
          <w:rFonts w:hint="eastAsia" w:ascii="宋体" w:hAnsi="宋体"/>
          <w:sz w:val="24"/>
        </w:rPr>
        <w:t>报价人应具备以下基本资格条件，并提供相关材料或做出书面声明：</w:t>
      </w:r>
    </w:p>
    <w:p>
      <w:pPr>
        <w:tabs>
          <w:tab w:val="left" w:pos="525"/>
          <w:tab w:val="left" w:pos="735"/>
        </w:tabs>
        <w:spacing w:line="360" w:lineRule="auto"/>
        <w:ind w:firstLine="480" w:firstLineChars="200"/>
        <w:rPr>
          <w:rFonts w:ascii="宋体" w:hAnsi="宋体"/>
          <w:sz w:val="24"/>
        </w:rPr>
      </w:pPr>
      <w:r>
        <w:rPr>
          <w:rFonts w:hint="eastAsia" w:ascii="宋体" w:hAnsi="宋体"/>
          <w:sz w:val="24"/>
        </w:rPr>
        <w:t>（一）法人或者其他组织的营业执照等证明文件，自然人的身份证明；报价人是法人或者其他组织的应提供营业执照等证明文件，报价人是自然人的应提供有效的自然人身份证明。</w:t>
      </w:r>
    </w:p>
    <w:p>
      <w:pPr>
        <w:tabs>
          <w:tab w:val="left" w:pos="525"/>
          <w:tab w:val="left" w:pos="735"/>
        </w:tabs>
        <w:spacing w:line="360" w:lineRule="auto"/>
        <w:ind w:firstLine="480" w:firstLineChars="200"/>
        <w:rPr>
          <w:rFonts w:ascii="宋体" w:hAnsi="宋体"/>
          <w:sz w:val="24"/>
        </w:rPr>
      </w:pPr>
      <w:r>
        <w:rPr>
          <w:rFonts w:hint="eastAsia" w:ascii="宋体" w:hAnsi="宋体"/>
          <w:sz w:val="24"/>
        </w:rPr>
        <w:t>（二）具备履行合同所必需的设备和专业技术能力的证明材料；</w:t>
      </w:r>
    </w:p>
    <w:p>
      <w:pPr>
        <w:tabs>
          <w:tab w:val="left" w:pos="525"/>
          <w:tab w:val="left" w:pos="735"/>
        </w:tabs>
        <w:spacing w:line="360" w:lineRule="auto"/>
        <w:ind w:firstLine="480" w:firstLineChars="200"/>
        <w:rPr>
          <w:rFonts w:ascii="宋体" w:hAnsi="宋体"/>
          <w:sz w:val="24"/>
        </w:rPr>
      </w:pPr>
      <w:r>
        <w:rPr>
          <w:rFonts w:hint="eastAsia" w:ascii="宋体" w:hAnsi="宋体"/>
          <w:sz w:val="24"/>
        </w:rPr>
        <w:t>（三）参加政府采购活动前3年内（开业不足三年的，自开业以来）在经营活动中没有重大违法记录的书面声明；</w:t>
      </w:r>
    </w:p>
    <w:p>
      <w:pPr>
        <w:tabs>
          <w:tab w:val="left" w:pos="525"/>
          <w:tab w:val="left" w:pos="735"/>
        </w:tabs>
        <w:spacing w:line="360" w:lineRule="auto"/>
        <w:ind w:firstLine="480" w:firstLineChars="200"/>
        <w:rPr>
          <w:rFonts w:ascii="宋体" w:hAnsi="宋体"/>
          <w:sz w:val="24"/>
        </w:rPr>
      </w:pPr>
      <w:r>
        <w:rPr>
          <w:rFonts w:hint="eastAsia" w:ascii="宋体" w:hAnsi="宋体"/>
          <w:sz w:val="24"/>
        </w:rPr>
        <w:t>（四）廉政承诺书</w:t>
      </w:r>
    </w:p>
    <w:p>
      <w:pPr>
        <w:tabs>
          <w:tab w:val="left" w:pos="525"/>
          <w:tab w:val="left" w:pos="735"/>
        </w:tabs>
        <w:spacing w:line="360" w:lineRule="auto"/>
        <w:ind w:firstLine="480" w:firstLineChars="200"/>
        <w:rPr>
          <w:rFonts w:ascii="宋体" w:hAnsi="宋体"/>
          <w:sz w:val="24"/>
        </w:rPr>
      </w:pPr>
      <w:r>
        <w:rPr>
          <w:rFonts w:hint="eastAsia" w:ascii="宋体" w:hAnsi="宋体"/>
          <w:sz w:val="24"/>
        </w:rPr>
        <w:t>（五）“信用中国网”网站、“政府采购严重违法失信行为信息记录”网站中有记录的供应商不能成为合格报价人。</w:t>
      </w:r>
    </w:p>
    <w:p>
      <w:pPr>
        <w:tabs>
          <w:tab w:val="left" w:pos="525"/>
          <w:tab w:val="left" w:pos="735"/>
        </w:tabs>
        <w:spacing w:line="360" w:lineRule="auto"/>
        <w:ind w:firstLine="482" w:firstLineChars="200"/>
        <w:rPr>
          <w:rFonts w:ascii="宋体" w:hAnsi="宋体"/>
          <w:b/>
          <w:sz w:val="24"/>
        </w:rPr>
      </w:pPr>
      <w:r>
        <w:rPr>
          <w:rFonts w:hint="eastAsia" w:ascii="宋体" w:hAnsi="宋体"/>
          <w:b/>
          <w:sz w:val="24"/>
        </w:rPr>
        <w:t>四、报价人存在下列情形之一的，将被认定为串通投标行为并作无效投标处理：</w:t>
      </w:r>
    </w:p>
    <w:p>
      <w:pPr>
        <w:tabs>
          <w:tab w:val="left" w:pos="525"/>
          <w:tab w:val="left" w:pos="735"/>
        </w:tabs>
        <w:spacing w:line="360" w:lineRule="auto"/>
        <w:ind w:firstLine="480" w:firstLineChars="200"/>
        <w:rPr>
          <w:rFonts w:ascii="宋体" w:hAnsi="宋体"/>
          <w:sz w:val="24"/>
        </w:rPr>
      </w:pPr>
      <w:r>
        <w:rPr>
          <w:rFonts w:hint="eastAsia" w:ascii="宋体" w:hAnsi="宋体"/>
          <w:sz w:val="24"/>
        </w:rPr>
        <w:t>（一）报价人之间协商投标报价等报价文件的实质性内容；</w:t>
      </w:r>
    </w:p>
    <w:p>
      <w:pPr>
        <w:tabs>
          <w:tab w:val="left" w:pos="525"/>
          <w:tab w:val="left" w:pos="735"/>
        </w:tabs>
        <w:spacing w:line="360" w:lineRule="auto"/>
        <w:ind w:firstLine="480" w:firstLineChars="200"/>
        <w:rPr>
          <w:rFonts w:ascii="宋体" w:hAnsi="宋体"/>
          <w:sz w:val="24"/>
        </w:rPr>
      </w:pPr>
      <w:r>
        <w:rPr>
          <w:rFonts w:hint="eastAsia" w:ascii="宋体" w:hAnsi="宋体"/>
          <w:sz w:val="24"/>
        </w:rPr>
        <w:t>（二）报价人之间约定中标人；</w:t>
      </w:r>
    </w:p>
    <w:p>
      <w:pPr>
        <w:tabs>
          <w:tab w:val="left" w:pos="525"/>
          <w:tab w:val="left" w:pos="735"/>
        </w:tabs>
        <w:spacing w:line="360" w:lineRule="auto"/>
        <w:ind w:firstLine="480" w:firstLineChars="200"/>
        <w:rPr>
          <w:rFonts w:ascii="宋体" w:hAnsi="宋体"/>
          <w:sz w:val="24"/>
        </w:rPr>
      </w:pPr>
      <w:r>
        <w:rPr>
          <w:rFonts w:hint="eastAsia" w:ascii="宋体" w:hAnsi="宋体"/>
          <w:sz w:val="24"/>
        </w:rPr>
        <w:t>（三）报价人之间约定部分报价人放弃投标或者中标；</w:t>
      </w:r>
    </w:p>
    <w:p>
      <w:pPr>
        <w:tabs>
          <w:tab w:val="left" w:pos="525"/>
          <w:tab w:val="left" w:pos="735"/>
        </w:tabs>
        <w:spacing w:line="360" w:lineRule="auto"/>
        <w:ind w:firstLine="480" w:firstLineChars="200"/>
        <w:rPr>
          <w:rFonts w:ascii="宋体" w:hAnsi="宋体"/>
          <w:sz w:val="24"/>
        </w:rPr>
      </w:pPr>
      <w:r>
        <w:rPr>
          <w:rFonts w:hint="eastAsia" w:ascii="宋体" w:hAnsi="宋体"/>
          <w:sz w:val="24"/>
        </w:rPr>
        <w:t>（四）属于同一集团、协会、商会等组织成员的报价人按照该组织要求协同投标；</w:t>
      </w:r>
    </w:p>
    <w:p>
      <w:pPr>
        <w:tabs>
          <w:tab w:val="left" w:pos="525"/>
          <w:tab w:val="left" w:pos="735"/>
        </w:tabs>
        <w:spacing w:line="360" w:lineRule="auto"/>
        <w:ind w:firstLine="480" w:firstLineChars="200"/>
        <w:rPr>
          <w:rFonts w:ascii="宋体" w:hAnsi="宋体"/>
          <w:sz w:val="24"/>
        </w:rPr>
      </w:pPr>
      <w:r>
        <w:rPr>
          <w:rFonts w:hint="eastAsia" w:ascii="宋体" w:hAnsi="宋体"/>
          <w:sz w:val="24"/>
        </w:rPr>
        <w:t>（五）报价人之间为谋取中标或者排斥特定报价人而采取的其他联合行动；</w:t>
      </w:r>
    </w:p>
    <w:p>
      <w:pPr>
        <w:tabs>
          <w:tab w:val="left" w:pos="525"/>
          <w:tab w:val="left" w:pos="735"/>
        </w:tabs>
        <w:spacing w:line="360" w:lineRule="auto"/>
        <w:ind w:firstLine="480" w:firstLineChars="200"/>
        <w:rPr>
          <w:rFonts w:ascii="宋体" w:hAnsi="宋体"/>
          <w:sz w:val="24"/>
        </w:rPr>
      </w:pPr>
      <w:r>
        <w:rPr>
          <w:rFonts w:hint="eastAsia" w:ascii="宋体" w:hAnsi="宋体"/>
          <w:sz w:val="24"/>
        </w:rPr>
        <w:t>（六）不同报价人的报价文件由同一单位或者个人编制；</w:t>
      </w:r>
    </w:p>
    <w:p>
      <w:pPr>
        <w:tabs>
          <w:tab w:val="left" w:pos="525"/>
          <w:tab w:val="left" w:pos="735"/>
        </w:tabs>
        <w:spacing w:line="360" w:lineRule="auto"/>
        <w:ind w:firstLine="480" w:firstLineChars="200"/>
        <w:rPr>
          <w:rFonts w:ascii="宋体" w:hAnsi="宋体"/>
          <w:sz w:val="24"/>
        </w:rPr>
      </w:pPr>
      <w:r>
        <w:rPr>
          <w:rFonts w:hint="eastAsia" w:ascii="宋体" w:hAnsi="宋体"/>
          <w:sz w:val="24"/>
        </w:rPr>
        <w:t>（七）不同报价人委托同一单位或者个人办理投标事宜；</w:t>
      </w:r>
    </w:p>
    <w:p>
      <w:pPr>
        <w:tabs>
          <w:tab w:val="left" w:pos="525"/>
          <w:tab w:val="left" w:pos="735"/>
        </w:tabs>
        <w:spacing w:line="360" w:lineRule="auto"/>
        <w:ind w:firstLine="480" w:firstLineChars="200"/>
        <w:rPr>
          <w:rFonts w:ascii="宋体" w:hAnsi="宋体"/>
          <w:sz w:val="24"/>
        </w:rPr>
      </w:pPr>
      <w:r>
        <w:rPr>
          <w:rFonts w:hint="eastAsia" w:ascii="宋体" w:hAnsi="宋体"/>
          <w:sz w:val="24"/>
        </w:rPr>
        <w:t>（八）不同报价人的报价文件载明的项目管理成员为同一人；</w:t>
      </w:r>
    </w:p>
    <w:p>
      <w:pPr>
        <w:tabs>
          <w:tab w:val="left" w:pos="525"/>
          <w:tab w:val="left" w:pos="735"/>
        </w:tabs>
        <w:spacing w:line="360" w:lineRule="auto"/>
        <w:ind w:firstLine="480" w:firstLineChars="200"/>
        <w:rPr>
          <w:rFonts w:ascii="宋体" w:hAnsi="宋体"/>
          <w:sz w:val="24"/>
        </w:rPr>
      </w:pPr>
      <w:r>
        <w:rPr>
          <w:rFonts w:hint="eastAsia" w:ascii="宋体" w:hAnsi="宋体"/>
          <w:sz w:val="24"/>
        </w:rPr>
        <w:t>（九）不同报价人的报价文件异常一致或者投标报价呈规律性差异；</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（十）不同报价人的报价文件相互混装；</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（十一）不同报价人的投标保证金从同一单位或者个人的账户转出。</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（十二）不同报价人的报价文件错、漏之处一致或雷同，且不能合理解释的；</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（十三）不同的报价人的法定代表人、委托代理人等由同一个单位缴纳社会保险的；</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（十四）由同一人或分别由几个有利害关系的人携带两个以上（含两个）报价人的企业资料参与资格审查、领取采购资料，或代表两个以上（含两个）报价人参加采购答疑会、交纳或退还投标保证金、开标的；</w:t>
      </w:r>
    </w:p>
    <w:p>
      <w:pPr>
        <w:tabs>
          <w:tab w:val="left" w:pos="525"/>
          <w:tab w:val="left" w:pos="735"/>
        </w:tabs>
        <w:spacing w:line="360" w:lineRule="auto"/>
        <w:ind w:firstLine="480" w:firstLineChars="200"/>
        <w:rPr>
          <w:rFonts w:ascii="宋体" w:hAnsi="宋体"/>
          <w:sz w:val="24"/>
        </w:rPr>
      </w:pPr>
      <w:r>
        <w:rPr>
          <w:rFonts w:hint="eastAsia" w:ascii="宋体" w:hAnsi="宋体"/>
          <w:sz w:val="24"/>
        </w:rPr>
        <w:t>（十五）有关法律、法规或规章规定的其他串通投标行为</w:t>
      </w:r>
    </w:p>
    <w:p>
      <w:pPr>
        <w:spacing w:line="440" w:lineRule="exact"/>
        <w:ind w:firstLine="480" w:firstLineChars="200"/>
        <w:rPr>
          <w:rFonts w:ascii="宋体" w:hAnsi="宋体"/>
          <w:sz w:val="24"/>
        </w:rPr>
      </w:pPr>
      <w:r>
        <w:rPr>
          <w:rFonts w:hint="eastAsia" w:ascii="宋体" w:hAnsi="宋体"/>
          <w:sz w:val="24"/>
        </w:rPr>
        <w:t>五、一个报价人只能提交一个报价文件。如果报价人之间存在下列互为关联关系的情形之一的，不得同时参加本项目同一合同包投标：</w:t>
      </w:r>
    </w:p>
    <w:p>
      <w:pPr>
        <w:spacing w:line="440" w:lineRule="exact"/>
        <w:ind w:firstLine="480" w:firstLineChars="200"/>
        <w:rPr>
          <w:rFonts w:ascii="宋体" w:hAnsi="宋体"/>
          <w:sz w:val="24"/>
        </w:rPr>
      </w:pPr>
      <w:r>
        <w:rPr>
          <w:rFonts w:hint="eastAsia" w:ascii="宋体" w:hAnsi="宋体"/>
          <w:sz w:val="24"/>
        </w:rPr>
        <w:t>（一）法定代表人、单位负责人为同一人或夫妻关系的不同供应商；</w:t>
      </w:r>
    </w:p>
    <w:p>
      <w:pPr>
        <w:spacing w:line="440" w:lineRule="exact"/>
        <w:ind w:firstLine="480" w:firstLineChars="200"/>
        <w:rPr>
          <w:rFonts w:ascii="宋体" w:hAnsi="宋体"/>
          <w:sz w:val="24"/>
        </w:rPr>
      </w:pPr>
      <w:r>
        <w:rPr>
          <w:rFonts w:hint="eastAsia" w:ascii="宋体" w:hAnsi="宋体"/>
          <w:sz w:val="24"/>
        </w:rPr>
        <w:t>（二）存在直接控股、管理关系的不同供应商；</w:t>
      </w:r>
    </w:p>
    <w:p>
      <w:pPr>
        <w:spacing w:line="440" w:lineRule="exact"/>
        <w:ind w:firstLine="480" w:firstLineChars="200"/>
        <w:rPr>
          <w:rFonts w:ascii="宋体" w:hAnsi="宋体"/>
          <w:sz w:val="24"/>
        </w:rPr>
      </w:pPr>
      <w:r>
        <w:rPr>
          <w:rFonts w:hint="eastAsia" w:ascii="宋体" w:hAnsi="宋体"/>
          <w:sz w:val="24"/>
        </w:rPr>
        <w:t>（三）均为同一家母公司直接或间接持股50％及以上的被投资公司。</w:t>
      </w:r>
    </w:p>
    <w:p>
      <w:pPr>
        <w:spacing w:line="440" w:lineRule="exact"/>
        <w:ind w:firstLine="480" w:firstLineChars="200"/>
        <w:rPr>
          <w:rFonts w:ascii="宋体" w:hAnsi="宋体"/>
          <w:sz w:val="24"/>
        </w:rPr>
      </w:pPr>
      <w:r>
        <w:rPr>
          <w:rFonts w:hint="eastAsia" w:ascii="宋体" w:hAnsi="宋体"/>
          <w:sz w:val="24"/>
        </w:rPr>
        <w:t xml:space="preserve">六、报价人不得与本次采购项下设计、编制技术规格和其他文件的公司或提供咨询服务的公司包括其附属机构有任何关联。 </w:t>
      </w:r>
    </w:p>
    <w:p>
      <w:pPr>
        <w:spacing w:line="440" w:lineRule="exact"/>
        <w:ind w:firstLine="480" w:firstLineChars="200"/>
        <w:rPr>
          <w:rFonts w:ascii="宋体" w:hAnsi="宋体"/>
          <w:sz w:val="24"/>
        </w:rPr>
      </w:pPr>
      <w:r>
        <w:rPr>
          <w:rFonts w:hint="eastAsia" w:ascii="宋体" w:hAnsi="宋体"/>
          <w:sz w:val="24"/>
        </w:rPr>
        <w:t>七、本项目不接受联合体投标。</w:t>
      </w:r>
    </w:p>
    <w:p>
      <w:pPr>
        <w:spacing w:line="440" w:lineRule="exact"/>
        <w:ind w:firstLine="480" w:firstLineChars="200"/>
        <w:rPr>
          <w:rFonts w:ascii="宋体" w:hAnsi="宋体"/>
          <w:sz w:val="24"/>
        </w:rPr>
      </w:pPr>
      <w:r>
        <w:rPr>
          <w:rFonts w:hint="eastAsia" w:ascii="宋体" w:hAnsi="宋体"/>
          <w:sz w:val="24"/>
        </w:rPr>
        <w:t>八、报价人对本项目提出质疑的应符合《政府采购质疑和投诉办法》（财政部令第94号）的相关规定，且报价人应在法定质疑期内一次性提出针对同一采购程序环节的质疑，否则将认定质疑不成立。</w:t>
      </w:r>
    </w:p>
    <w:p>
      <w:pPr>
        <w:spacing w:line="440" w:lineRule="exact"/>
        <w:ind w:firstLine="482" w:firstLineChars="200"/>
        <w:rPr>
          <w:rFonts w:ascii="宋体" w:hAnsi="宋体"/>
          <w:b/>
          <w:sz w:val="24"/>
        </w:rPr>
      </w:pPr>
      <w:r>
        <w:rPr>
          <w:rFonts w:hint="eastAsia" w:ascii="宋体" w:hAnsi="宋体"/>
          <w:b/>
          <w:sz w:val="24"/>
        </w:rPr>
        <w:t>九、中标服务费</w:t>
      </w:r>
    </w:p>
    <w:p>
      <w:pPr>
        <w:tabs>
          <w:tab w:val="left" w:pos="525"/>
          <w:tab w:val="left" w:pos="735"/>
        </w:tabs>
        <w:spacing w:line="360" w:lineRule="auto"/>
        <w:ind w:firstLine="480" w:firstLineChars="200"/>
        <w:rPr>
          <w:rFonts w:ascii="宋体" w:hAnsi="宋体"/>
          <w:sz w:val="24"/>
        </w:rPr>
      </w:pPr>
      <w:r>
        <w:rPr>
          <w:rFonts w:hint="eastAsia" w:ascii="宋体" w:hAnsi="宋体"/>
          <w:sz w:val="24"/>
        </w:rPr>
        <w:t>本项目不收取中标服务费</w:t>
      </w:r>
    </w:p>
    <w:p>
      <w:pPr>
        <w:tabs>
          <w:tab w:val="left" w:pos="525"/>
          <w:tab w:val="left" w:pos="735"/>
        </w:tabs>
        <w:spacing w:line="360" w:lineRule="auto"/>
        <w:ind w:firstLine="482" w:firstLineChars="200"/>
        <w:rPr>
          <w:rFonts w:ascii="宋体" w:hAnsi="宋体"/>
          <w:b/>
          <w:sz w:val="24"/>
        </w:rPr>
      </w:pPr>
      <w:r>
        <w:rPr>
          <w:rFonts w:hint="eastAsia" w:ascii="宋体" w:hAnsi="宋体"/>
          <w:b/>
          <w:sz w:val="24"/>
        </w:rPr>
        <w:t>十、投标费用</w:t>
      </w:r>
    </w:p>
    <w:p>
      <w:pPr>
        <w:tabs>
          <w:tab w:val="left" w:pos="525"/>
          <w:tab w:val="left" w:pos="735"/>
        </w:tabs>
        <w:spacing w:line="360" w:lineRule="auto"/>
        <w:ind w:firstLine="480" w:firstLineChars="200"/>
        <w:rPr>
          <w:rFonts w:ascii="宋体" w:hAnsi="宋体"/>
          <w:sz w:val="24"/>
        </w:rPr>
      </w:pPr>
      <w:r>
        <w:rPr>
          <w:rFonts w:hint="eastAsia" w:ascii="宋体" w:hAnsi="宋体"/>
          <w:sz w:val="24"/>
        </w:rPr>
        <w:t>报价人应承担所有与准备和参加投标有关的全部费用。不论投标结果如何，采购人和用户均无义务和责任承担这些费用。</w:t>
      </w:r>
    </w:p>
    <w:p>
      <w:pPr>
        <w:pStyle w:val="4"/>
        <w:keepNext w:val="0"/>
        <w:keepLines w:val="0"/>
        <w:jc w:val="center"/>
        <w:rPr>
          <w:sz w:val="28"/>
          <w:szCs w:val="28"/>
        </w:rPr>
      </w:pPr>
      <w:r>
        <w:rPr>
          <w:rFonts w:hint="eastAsia"/>
          <w:sz w:val="28"/>
          <w:szCs w:val="28"/>
        </w:rPr>
        <w:t>第二节 报价文件编写</w:t>
      </w:r>
    </w:p>
    <w:p>
      <w:pPr>
        <w:spacing w:line="360" w:lineRule="auto"/>
        <w:rPr>
          <w:rFonts w:ascii="宋体" w:hAnsi="宋体"/>
          <w:sz w:val="24"/>
        </w:rPr>
      </w:pPr>
      <w:r>
        <w:rPr>
          <w:rFonts w:hint="eastAsia" w:ascii="宋体" w:hAnsi="宋体"/>
          <w:sz w:val="24"/>
        </w:rPr>
        <w:t>一、要求</w:t>
      </w:r>
    </w:p>
    <w:p>
      <w:pPr>
        <w:spacing w:line="360" w:lineRule="auto"/>
        <w:ind w:firstLine="480" w:firstLineChars="200"/>
        <w:rPr>
          <w:rFonts w:ascii="宋体" w:hAnsi="宋体"/>
          <w:sz w:val="24"/>
        </w:rPr>
      </w:pPr>
      <w:r>
        <w:rPr>
          <w:rFonts w:hint="eastAsia" w:ascii="宋体" w:hAnsi="宋体"/>
          <w:sz w:val="24"/>
        </w:rPr>
        <w:t>报价人应当按照采购文件的要求编制报价文件，并保证所提供的全部资料的真实性及准确性，报价文件应对采购文件提出的实质性要求和条件作出完全的响应。</w:t>
      </w:r>
    </w:p>
    <w:p>
      <w:pPr>
        <w:spacing w:line="360" w:lineRule="auto"/>
        <w:rPr>
          <w:rFonts w:ascii="宋体" w:hAnsi="宋体"/>
          <w:sz w:val="24"/>
        </w:rPr>
      </w:pPr>
      <w:r>
        <w:rPr>
          <w:rFonts w:hint="eastAsia" w:ascii="宋体" w:hAnsi="宋体"/>
          <w:sz w:val="24"/>
        </w:rPr>
        <w:t>二、报价语言及计量单位</w:t>
      </w:r>
    </w:p>
    <w:p>
      <w:pPr>
        <w:spacing w:line="360" w:lineRule="auto"/>
        <w:rPr>
          <w:rFonts w:ascii="宋体" w:hAnsi="宋体"/>
          <w:sz w:val="24"/>
        </w:rPr>
      </w:pPr>
      <w:r>
        <w:rPr>
          <w:rFonts w:hint="eastAsia" w:ascii="宋体" w:hAnsi="宋体"/>
          <w:sz w:val="24"/>
        </w:rPr>
        <w:t>（一）报价人和采购人就报价交换的文件和来往信件，应以中文形式书写。</w:t>
      </w:r>
    </w:p>
    <w:p>
      <w:pPr>
        <w:spacing w:line="360" w:lineRule="auto"/>
        <w:rPr>
          <w:rFonts w:ascii="宋体" w:hAnsi="宋体"/>
          <w:sz w:val="24"/>
        </w:rPr>
      </w:pPr>
      <w:r>
        <w:rPr>
          <w:rFonts w:hint="eastAsia" w:ascii="宋体" w:hAnsi="宋体"/>
          <w:sz w:val="24"/>
        </w:rPr>
        <w:t>（二）采购文件的技术规格中另有规定外，计量单位应使用中华人民共和国法定计量单位。</w:t>
      </w:r>
    </w:p>
    <w:p>
      <w:pPr>
        <w:spacing w:line="360" w:lineRule="auto"/>
        <w:rPr>
          <w:rFonts w:ascii="宋体" w:hAnsi="宋体"/>
          <w:sz w:val="24"/>
        </w:rPr>
      </w:pPr>
      <w:r>
        <w:rPr>
          <w:rFonts w:hint="eastAsia" w:ascii="宋体" w:hAnsi="宋体"/>
          <w:sz w:val="24"/>
        </w:rPr>
        <w:t>（三）报价报价以人民币为货币单位（采购文件另有要求的除外）。</w:t>
      </w:r>
    </w:p>
    <w:p>
      <w:pPr>
        <w:spacing w:line="360" w:lineRule="auto"/>
        <w:rPr>
          <w:rFonts w:ascii="宋体" w:hAnsi="宋体"/>
          <w:sz w:val="24"/>
        </w:rPr>
      </w:pPr>
      <w:r>
        <w:rPr>
          <w:rFonts w:hint="eastAsia" w:ascii="宋体" w:hAnsi="宋体"/>
          <w:sz w:val="24"/>
        </w:rPr>
        <w:t>三、报价文件的组成</w:t>
      </w:r>
    </w:p>
    <w:p>
      <w:pPr>
        <w:spacing w:line="360" w:lineRule="auto"/>
        <w:rPr>
          <w:rFonts w:ascii="宋体" w:hAnsi="宋体"/>
          <w:b/>
          <w:sz w:val="24"/>
        </w:rPr>
      </w:pPr>
      <w:r>
        <w:rPr>
          <w:rFonts w:hint="eastAsia" w:ascii="宋体" w:hAnsi="宋体"/>
          <w:b/>
          <w:sz w:val="24"/>
        </w:rPr>
        <w:t>报价文件应包括下列两部个部分（两个部分均应单独装订）</w:t>
      </w:r>
    </w:p>
    <w:p>
      <w:pPr>
        <w:spacing w:line="360" w:lineRule="auto"/>
        <w:rPr>
          <w:rFonts w:ascii="宋体" w:hAnsi="宋体"/>
          <w:b/>
          <w:sz w:val="24"/>
        </w:rPr>
      </w:pPr>
      <w:r>
        <w:rPr>
          <w:rFonts w:hint="eastAsia" w:ascii="宋体" w:hAnsi="宋体"/>
          <w:b/>
          <w:sz w:val="24"/>
        </w:rPr>
        <w:t>1.报价及资格证明部分（单独装订）</w:t>
      </w:r>
    </w:p>
    <w:p>
      <w:pPr>
        <w:spacing w:line="360" w:lineRule="auto"/>
        <w:rPr>
          <w:rFonts w:ascii="宋体" w:hAnsi="宋体"/>
          <w:b/>
          <w:sz w:val="24"/>
        </w:rPr>
      </w:pPr>
      <w:r>
        <w:rPr>
          <w:rFonts w:hint="eastAsia" w:ascii="宋体" w:hAnsi="宋体"/>
          <w:b/>
          <w:sz w:val="24"/>
        </w:rPr>
        <w:t>1.1开标一览表</w:t>
      </w:r>
    </w:p>
    <w:p>
      <w:pPr>
        <w:spacing w:line="360" w:lineRule="auto"/>
        <w:rPr>
          <w:rFonts w:ascii="宋体" w:hAnsi="宋体"/>
          <w:b/>
          <w:sz w:val="24"/>
        </w:rPr>
      </w:pPr>
      <w:r>
        <w:rPr>
          <w:rFonts w:hint="eastAsia" w:ascii="宋体" w:hAnsi="宋体"/>
          <w:b/>
          <w:sz w:val="24"/>
        </w:rPr>
        <w:t>1.2投标分项报价表</w:t>
      </w:r>
    </w:p>
    <w:p>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3</w:t>
      </w:r>
      <w:r>
        <w:rPr>
          <w:rFonts w:hint="eastAsia" w:ascii="宋体" w:hAnsi="宋体"/>
          <w:b/>
          <w:sz w:val="24"/>
        </w:rPr>
        <w:t>报价函</w:t>
      </w:r>
    </w:p>
    <w:p>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4</w:t>
      </w:r>
      <w:r>
        <w:rPr>
          <w:rFonts w:hint="eastAsia" w:ascii="宋体" w:hAnsi="宋体"/>
          <w:b/>
          <w:sz w:val="24"/>
        </w:rPr>
        <w:t>单位法人授权书</w:t>
      </w:r>
    </w:p>
    <w:p>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5</w:t>
      </w:r>
      <w:r>
        <w:rPr>
          <w:rFonts w:hint="eastAsia" w:ascii="宋体" w:hAnsi="宋体"/>
          <w:b/>
          <w:sz w:val="24"/>
        </w:rPr>
        <w:t>法人或者其他组织的营业执照等证明文件，自然人的身份证明</w:t>
      </w:r>
    </w:p>
    <w:p>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6</w:t>
      </w:r>
      <w:r>
        <w:rPr>
          <w:rFonts w:hint="eastAsia" w:ascii="宋体" w:hAnsi="宋体"/>
          <w:b/>
          <w:sz w:val="24"/>
        </w:rPr>
        <w:t>参加采购活动前3年内在经营活动中没有重大违法记录的书面声明</w:t>
      </w:r>
    </w:p>
    <w:p>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7</w:t>
      </w:r>
      <w:r>
        <w:rPr>
          <w:rFonts w:hint="eastAsia" w:ascii="宋体" w:hAnsi="宋体"/>
          <w:b/>
          <w:sz w:val="24"/>
        </w:rPr>
        <w:t>投标保证金缴交凭证</w:t>
      </w:r>
    </w:p>
    <w:p>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8</w:t>
      </w:r>
      <w:r>
        <w:rPr>
          <w:rFonts w:hint="eastAsia" w:ascii="宋体" w:hAnsi="宋体"/>
          <w:b/>
          <w:sz w:val="24"/>
        </w:rPr>
        <w:t>资格要求特定条件证明文件（若有）</w:t>
      </w:r>
    </w:p>
    <w:p>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9</w:t>
      </w:r>
      <w:r>
        <w:rPr>
          <w:rFonts w:hint="eastAsia" w:ascii="宋体" w:hAnsi="宋体"/>
          <w:b/>
          <w:sz w:val="24"/>
        </w:rPr>
        <w:t>报价人应提交的其他资料（若有）</w:t>
      </w:r>
    </w:p>
    <w:p>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10</w:t>
      </w:r>
      <w:r>
        <w:rPr>
          <w:rFonts w:hint="eastAsia" w:ascii="宋体" w:hAnsi="宋体"/>
          <w:b/>
          <w:sz w:val="24"/>
        </w:rPr>
        <w:t>制造商出具的授权及承诺书（若有）</w:t>
      </w:r>
    </w:p>
    <w:p>
      <w:pPr>
        <w:spacing w:line="360" w:lineRule="auto"/>
        <w:rPr>
          <w:rFonts w:ascii="宋体" w:hAnsi="宋体"/>
          <w:b/>
          <w:sz w:val="24"/>
        </w:rPr>
      </w:pPr>
      <w:r>
        <w:rPr>
          <w:rFonts w:hint="eastAsia" w:ascii="宋体" w:hAnsi="宋体"/>
          <w:b/>
          <w:sz w:val="24"/>
        </w:rPr>
        <w:t>1.1</w:t>
      </w:r>
      <w:r>
        <w:rPr>
          <w:rFonts w:hint="eastAsia" w:ascii="宋体" w:hAnsi="宋体"/>
          <w:b/>
          <w:sz w:val="24"/>
          <w:lang w:val="en-US" w:eastAsia="zh-CN"/>
        </w:rPr>
        <w:t>1</w:t>
      </w:r>
      <w:r>
        <w:rPr>
          <w:rFonts w:hint="eastAsia" w:ascii="宋体" w:hAnsi="宋体"/>
          <w:b/>
          <w:sz w:val="24"/>
        </w:rPr>
        <w:t>采购文件要求的其他材料</w:t>
      </w:r>
    </w:p>
    <w:p>
      <w:pPr>
        <w:spacing w:line="360" w:lineRule="auto"/>
        <w:rPr>
          <w:rFonts w:ascii="宋体" w:hAnsi="宋体"/>
          <w:b/>
          <w:sz w:val="24"/>
        </w:rPr>
      </w:pPr>
      <w:r>
        <w:rPr>
          <w:rFonts w:hint="eastAsia" w:ascii="宋体" w:hAnsi="宋体"/>
          <w:b/>
          <w:sz w:val="24"/>
        </w:rPr>
        <w:t>2.技术商务部分（单独装订）</w:t>
      </w:r>
    </w:p>
    <w:p>
      <w:pPr>
        <w:spacing w:line="360" w:lineRule="auto"/>
        <w:rPr>
          <w:rFonts w:ascii="宋体" w:hAnsi="宋体"/>
          <w:b/>
          <w:sz w:val="24"/>
        </w:rPr>
      </w:pPr>
      <w:r>
        <w:rPr>
          <w:rFonts w:hint="eastAsia" w:ascii="宋体" w:hAnsi="宋体"/>
          <w:b/>
          <w:sz w:val="24"/>
        </w:rPr>
        <w:t>2.1技术和服务要求响应内容</w:t>
      </w:r>
    </w:p>
    <w:p>
      <w:pPr>
        <w:spacing w:line="360" w:lineRule="auto"/>
        <w:rPr>
          <w:rFonts w:ascii="宋体" w:hAnsi="宋体"/>
          <w:b/>
          <w:sz w:val="24"/>
        </w:rPr>
      </w:pPr>
      <w:r>
        <w:rPr>
          <w:rFonts w:hint="eastAsia" w:ascii="宋体" w:hAnsi="宋体"/>
          <w:b/>
          <w:sz w:val="24"/>
        </w:rPr>
        <w:t>（1）星号条款响应表</w:t>
      </w:r>
    </w:p>
    <w:p>
      <w:pPr>
        <w:spacing w:line="360" w:lineRule="auto"/>
        <w:rPr>
          <w:rFonts w:ascii="宋体" w:hAnsi="宋体"/>
          <w:b/>
          <w:sz w:val="24"/>
        </w:rPr>
      </w:pPr>
      <w:r>
        <w:rPr>
          <w:rFonts w:hint="eastAsia" w:ascii="宋体" w:hAnsi="宋体"/>
          <w:b/>
          <w:sz w:val="24"/>
        </w:rPr>
        <w:t>（2）技术和服务要求响应表</w:t>
      </w:r>
    </w:p>
    <w:p>
      <w:pPr>
        <w:spacing w:line="360" w:lineRule="auto"/>
        <w:rPr>
          <w:rFonts w:ascii="宋体" w:hAnsi="宋体"/>
          <w:b/>
          <w:sz w:val="24"/>
        </w:rPr>
      </w:pPr>
      <w:r>
        <w:rPr>
          <w:rFonts w:hint="eastAsia" w:ascii="宋体" w:hAnsi="宋体"/>
          <w:b/>
          <w:sz w:val="24"/>
        </w:rPr>
        <w:t>2.2商务条件响应表</w:t>
      </w:r>
    </w:p>
    <w:p>
      <w:pPr>
        <w:spacing w:line="360" w:lineRule="auto"/>
        <w:rPr>
          <w:rFonts w:ascii="宋体" w:hAnsi="宋体"/>
          <w:b/>
          <w:sz w:val="24"/>
        </w:rPr>
      </w:pPr>
      <w:r>
        <w:rPr>
          <w:rFonts w:hint="eastAsia" w:ascii="宋体" w:hAnsi="宋体"/>
          <w:b/>
          <w:sz w:val="24"/>
        </w:rPr>
        <w:t>2.3报价人提交的其他资料（若有）</w:t>
      </w:r>
    </w:p>
    <w:p>
      <w:pPr>
        <w:spacing w:line="360" w:lineRule="auto"/>
        <w:rPr>
          <w:rFonts w:ascii="宋体" w:hAnsi="宋体"/>
          <w:sz w:val="24"/>
        </w:rPr>
      </w:pPr>
      <w:r>
        <w:rPr>
          <w:rFonts w:hint="eastAsia" w:ascii="宋体" w:hAnsi="宋体"/>
          <w:sz w:val="24"/>
        </w:rPr>
        <w:t>四、报价文件格式</w:t>
      </w:r>
    </w:p>
    <w:p>
      <w:pPr>
        <w:spacing w:line="360" w:lineRule="auto"/>
        <w:rPr>
          <w:rFonts w:ascii="宋体" w:hAnsi="宋体"/>
          <w:sz w:val="24"/>
        </w:rPr>
      </w:pPr>
      <w:r>
        <w:rPr>
          <w:rFonts w:hint="eastAsia" w:ascii="宋体" w:hAnsi="宋体"/>
          <w:sz w:val="24"/>
        </w:rPr>
        <w:t>（一）报价人应按采购文件中提供的报价文件格式填写投标书、开标一览表及投标价格一览表，注明提供货物的名称、数量和价格等（见附件）。</w:t>
      </w:r>
    </w:p>
    <w:p>
      <w:pPr>
        <w:spacing w:line="360" w:lineRule="auto"/>
        <w:rPr>
          <w:rFonts w:ascii="宋体" w:hAnsi="宋体"/>
          <w:sz w:val="24"/>
        </w:rPr>
      </w:pPr>
      <w:r>
        <w:rPr>
          <w:rFonts w:hint="eastAsia" w:ascii="宋体" w:hAnsi="宋体"/>
          <w:sz w:val="24"/>
        </w:rPr>
        <w:t>（二）填写投标价格表时应注意下列要求：</w:t>
      </w:r>
    </w:p>
    <w:p>
      <w:pPr>
        <w:spacing w:line="360" w:lineRule="auto"/>
        <w:rPr>
          <w:rFonts w:ascii="宋体" w:hAnsi="宋体"/>
          <w:sz w:val="24"/>
        </w:rPr>
      </w:pPr>
      <w:r>
        <w:rPr>
          <w:rFonts w:hint="eastAsia" w:ascii="宋体" w:hAnsi="宋体"/>
          <w:sz w:val="24"/>
        </w:rPr>
        <w:t>1．技术规格中特别要求的备品备件、易损件和专用工具的费用。</w:t>
      </w:r>
    </w:p>
    <w:p>
      <w:pPr>
        <w:spacing w:line="360" w:lineRule="auto"/>
        <w:rPr>
          <w:rFonts w:ascii="宋体" w:hAnsi="宋体"/>
          <w:sz w:val="24"/>
        </w:rPr>
      </w:pPr>
      <w:r>
        <w:rPr>
          <w:rFonts w:hint="eastAsia" w:ascii="宋体" w:hAnsi="宋体"/>
          <w:sz w:val="24"/>
        </w:rPr>
        <w:t>2．技术规格中特别要求的安装、调试、培训及其它附件服务的费用。</w:t>
      </w:r>
    </w:p>
    <w:p>
      <w:pPr>
        <w:spacing w:line="360" w:lineRule="auto"/>
        <w:rPr>
          <w:rFonts w:ascii="宋体" w:hAnsi="宋体"/>
          <w:sz w:val="24"/>
        </w:rPr>
      </w:pPr>
      <w:r>
        <w:rPr>
          <w:rFonts w:hint="eastAsia" w:ascii="宋体" w:hAnsi="宋体"/>
          <w:sz w:val="24"/>
        </w:rPr>
        <w:t>3．配套设备或设施的数量和费用。</w:t>
      </w:r>
    </w:p>
    <w:p>
      <w:pPr>
        <w:spacing w:line="360" w:lineRule="auto"/>
        <w:rPr>
          <w:rFonts w:ascii="宋体" w:hAnsi="宋体"/>
          <w:sz w:val="24"/>
        </w:rPr>
      </w:pPr>
      <w:r>
        <w:rPr>
          <w:rFonts w:hint="eastAsia" w:ascii="宋体" w:hAnsi="宋体"/>
          <w:sz w:val="24"/>
        </w:rPr>
        <w:t>五、投标货物符合采购文件规定的技术响应文件：</w:t>
      </w:r>
    </w:p>
    <w:p>
      <w:pPr>
        <w:spacing w:line="360" w:lineRule="auto"/>
        <w:rPr>
          <w:rFonts w:ascii="宋体" w:hAnsi="宋体"/>
          <w:sz w:val="24"/>
        </w:rPr>
      </w:pPr>
      <w:r>
        <w:rPr>
          <w:rFonts w:hint="eastAsia" w:ascii="宋体" w:hAnsi="宋体"/>
          <w:sz w:val="24"/>
        </w:rPr>
        <w:t>（一）报价人须提交证明其提供货物和服务符合采购文件规定的技术响应文件，作为报价文件的一部分。</w:t>
      </w:r>
    </w:p>
    <w:p>
      <w:pPr>
        <w:spacing w:line="360" w:lineRule="auto"/>
        <w:rPr>
          <w:rFonts w:ascii="宋体" w:hAnsi="宋体"/>
          <w:sz w:val="24"/>
        </w:rPr>
      </w:pPr>
      <w:r>
        <w:rPr>
          <w:rFonts w:hint="eastAsia" w:ascii="宋体" w:hAnsi="宋体"/>
          <w:sz w:val="24"/>
        </w:rPr>
        <w:t>（二）上述文件可以是文字资料，图纸和数据，并须提供：</w:t>
      </w:r>
    </w:p>
    <w:p>
      <w:pPr>
        <w:spacing w:line="360" w:lineRule="auto"/>
        <w:rPr>
          <w:rFonts w:ascii="宋体" w:hAnsi="宋体"/>
          <w:sz w:val="24"/>
        </w:rPr>
      </w:pPr>
      <w:r>
        <w:rPr>
          <w:rFonts w:hint="eastAsia" w:ascii="宋体" w:hAnsi="宋体"/>
          <w:sz w:val="24"/>
        </w:rPr>
        <w:t>1．货物主要技术性能和配套设施建设的详细描述。</w:t>
      </w:r>
    </w:p>
    <w:p>
      <w:pPr>
        <w:spacing w:line="360" w:lineRule="auto"/>
        <w:rPr>
          <w:rFonts w:ascii="宋体" w:hAnsi="宋体"/>
          <w:sz w:val="24"/>
        </w:rPr>
      </w:pPr>
      <w:r>
        <w:rPr>
          <w:rFonts w:hint="eastAsia" w:ascii="宋体" w:hAnsi="宋体"/>
          <w:sz w:val="24"/>
        </w:rPr>
        <w:t>2．保证货物正常和连续运转期间所需要的所有备件和专用工具的详细清单，包括其价格和供货来源资料。</w:t>
      </w:r>
    </w:p>
    <w:p>
      <w:pPr>
        <w:spacing w:line="360" w:lineRule="auto"/>
        <w:rPr>
          <w:rFonts w:ascii="宋体" w:hAnsi="宋体"/>
          <w:sz w:val="24"/>
        </w:rPr>
      </w:pPr>
      <w:r>
        <w:rPr>
          <w:rFonts w:hint="eastAsia" w:ascii="宋体" w:hAnsi="宋体"/>
          <w:sz w:val="24"/>
        </w:rPr>
        <w:t>六、报价有效期</w:t>
      </w:r>
    </w:p>
    <w:p>
      <w:pPr>
        <w:spacing w:line="360" w:lineRule="auto"/>
        <w:rPr>
          <w:rFonts w:ascii="宋体" w:hAnsi="宋体"/>
          <w:sz w:val="24"/>
        </w:rPr>
      </w:pPr>
      <w:r>
        <w:rPr>
          <w:rFonts w:hint="eastAsia" w:ascii="宋体" w:hAnsi="宋体"/>
          <w:sz w:val="24"/>
        </w:rPr>
        <w:t>报价文件从开标之日起，报价有效期为90个日历日。</w:t>
      </w:r>
    </w:p>
    <w:p>
      <w:pPr>
        <w:spacing w:line="360" w:lineRule="auto"/>
        <w:rPr>
          <w:sz w:val="24"/>
          <w:szCs w:val="22"/>
        </w:rPr>
      </w:pPr>
      <w:r>
        <w:rPr>
          <w:rFonts w:hint="eastAsia"/>
          <w:sz w:val="24"/>
          <w:szCs w:val="22"/>
        </w:rPr>
        <w:t>在特殊情况下，招投标中心可与报价人协商延长有效期。这种要求和答复都应以书面形式进行。</w:t>
      </w:r>
      <w:r>
        <w:rPr>
          <w:rFonts w:hint="eastAsia" w:ascii="宋体" w:hAnsi="宋体"/>
          <w:sz w:val="24"/>
        </w:rPr>
        <w:t>同意延长有效期的报价人除按照招投标中心要求修改报价文件有效期外</w:t>
      </w:r>
      <w:r>
        <w:rPr>
          <w:rFonts w:hint="eastAsia"/>
          <w:sz w:val="24"/>
          <w:szCs w:val="22"/>
        </w:rPr>
        <w:t>，不能修改响应文件的其他内容。</w:t>
      </w:r>
    </w:p>
    <w:p>
      <w:pPr>
        <w:spacing w:line="360" w:lineRule="auto"/>
        <w:rPr>
          <w:rFonts w:ascii="宋体" w:hAnsi="宋体"/>
          <w:sz w:val="24"/>
        </w:rPr>
      </w:pPr>
      <w:r>
        <w:rPr>
          <w:rFonts w:hint="eastAsia" w:ascii="宋体" w:hAnsi="宋体"/>
          <w:sz w:val="24"/>
        </w:rPr>
        <w:t>七、报价文件的签署及规定</w:t>
      </w:r>
    </w:p>
    <w:p>
      <w:pPr>
        <w:spacing w:line="360" w:lineRule="auto"/>
        <w:rPr>
          <w:rFonts w:ascii="宋体" w:hAnsi="宋体"/>
          <w:sz w:val="24"/>
        </w:rPr>
      </w:pPr>
      <w:r>
        <w:rPr>
          <w:rFonts w:hint="eastAsia" w:ascii="宋体" w:hAnsi="宋体"/>
          <w:sz w:val="24"/>
        </w:rPr>
        <w:t>（一）报价文件分正本和副本，分别封装。在每一份报价文件及封袋上要明确注明“正本”或“副本”字样，应编制封面、目录、页码，必须装订成册。副本可以用正本的完整复印件并装订成册，并在封面标明“正本”、“副本”字样。正本与副本如有不一致，则以正本为准。报价文件未按上述要求编制或装订，特别是使用活页装订的，其投标将被视为无效投标。</w:t>
      </w:r>
    </w:p>
    <w:p>
      <w:pPr>
        <w:spacing w:line="360" w:lineRule="auto"/>
        <w:rPr>
          <w:rFonts w:ascii="宋体" w:hAnsi="宋体"/>
          <w:sz w:val="24"/>
        </w:rPr>
      </w:pPr>
      <w:r>
        <w:rPr>
          <w:rFonts w:hint="eastAsia" w:ascii="宋体" w:hAnsi="宋体"/>
          <w:sz w:val="24"/>
        </w:rPr>
        <w:t>（二）报价文件封口处须加盖报价人印章或由报价代表签名，并标明采购编号、报价项目。</w:t>
      </w:r>
    </w:p>
    <w:p>
      <w:pPr>
        <w:spacing w:line="360" w:lineRule="auto"/>
        <w:rPr>
          <w:rFonts w:ascii="宋体" w:hAnsi="宋体"/>
          <w:sz w:val="24"/>
        </w:rPr>
      </w:pPr>
      <w:r>
        <w:rPr>
          <w:rFonts w:hint="eastAsia" w:ascii="宋体" w:hAnsi="宋体"/>
          <w:sz w:val="24"/>
        </w:rPr>
        <w:t>（三）报价文件正本和副本须经正式授权的报价代表签字。</w:t>
      </w:r>
    </w:p>
    <w:p>
      <w:pPr>
        <w:spacing w:line="360" w:lineRule="auto"/>
        <w:rPr>
          <w:sz w:val="28"/>
          <w:szCs w:val="28"/>
        </w:rPr>
      </w:pPr>
      <w:r>
        <w:rPr>
          <w:rFonts w:hint="eastAsia" w:ascii="宋体" w:hAnsi="宋体"/>
          <w:sz w:val="24"/>
        </w:rPr>
        <w:t>（四）除报价人对错处做必要的修改外，报价文件中不允许有加行涂抹。</w:t>
      </w:r>
    </w:p>
    <w:p>
      <w:pPr>
        <w:pStyle w:val="4"/>
        <w:keepNext w:val="0"/>
        <w:keepLines w:val="0"/>
        <w:jc w:val="center"/>
        <w:rPr>
          <w:sz w:val="28"/>
          <w:szCs w:val="28"/>
        </w:rPr>
      </w:pPr>
      <w:r>
        <w:rPr>
          <w:rFonts w:hint="eastAsia"/>
          <w:sz w:val="28"/>
          <w:szCs w:val="28"/>
        </w:rPr>
        <w:t>第三节 报价文件的递交</w:t>
      </w:r>
    </w:p>
    <w:p>
      <w:pPr>
        <w:spacing w:line="440" w:lineRule="exact"/>
        <w:ind w:firstLine="240" w:firstLineChars="100"/>
        <w:rPr>
          <w:rFonts w:ascii="宋体" w:hAnsi="宋体"/>
          <w:sz w:val="24"/>
        </w:rPr>
      </w:pPr>
      <w:r>
        <w:rPr>
          <w:rFonts w:hint="eastAsia" w:ascii="宋体" w:hAnsi="宋体"/>
          <w:sz w:val="24"/>
        </w:rPr>
        <w:t>一、报价文件的密封、标记和递交</w:t>
      </w:r>
    </w:p>
    <w:p>
      <w:pPr>
        <w:spacing w:line="440" w:lineRule="exact"/>
        <w:rPr>
          <w:rFonts w:ascii="宋体" w:hAnsi="宋体"/>
          <w:sz w:val="24"/>
        </w:rPr>
      </w:pPr>
      <w:r>
        <w:rPr>
          <w:rFonts w:hint="eastAsia" w:ascii="宋体" w:hAnsi="宋体"/>
          <w:sz w:val="24"/>
        </w:rPr>
        <w:t xml:space="preserve">   1.报价人应将报价文件正本和全部副本分别或一同用信封密封，并标明采购编号、报价人名称、投标货物名称及“正本”或“副本”字样。报价文件未密封将导致其投标被拒绝。</w:t>
      </w:r>
    </w:p>
    <w:p>
      <w:pPr>
        <w:spacing w:line="440" w:lineRule="exact"/>
        <w:ind w:firstLine="480" w:firstLineChars="200"/>
        <w:rPr>
          <w:rFonts w:ascii="宋体" w:hAnsi="宋体"/>
          <w:sz w:val="24"/>
        </w:rPr>
      </w:pPr>
      <w:r>
        <w:rPr>
          <w:rFonts w:hint="eastAsia" w:ascii="宋体" w:hAnsi="宋体"/>
          <w:sz w:val="24"/>
        </w:rPr>
        <w:t>2.每一信封密封处应注明“于 之前（指采购邀请中规定的开标日期及时间）不准启封”的字样，并加盖报价人公章或由报价代表签字。</w:t>
      </w:r>
    </w:p>
    <w:p>
      <w:pPr>
        <w:spacing w:line="440" w:lineRule="exact"/>
        <w:ind w:firstLine="465"/>
        <w:rPr>
          <w:rFonts w:ascii="宋体" w:hAnsi="宋体"/>
          <w:sz w:val="24"/>
        </w:rPr>
      </w:pPr>
      <w:r>
        <w:rPr>
          <w:rFonts w:hint="eastAsia" w:ascii="宋体" w:hAnsi="宋体"/>
          <w:sz w:val="24"/>
        </w:rPr>
        <w:t>3.如果未按上述规定进行密封和标记，采购代理机构将不承担由此造成的对报价文件的误投或提前拆封的责任。</w:t>
      </w:r>
    </w:p>
    <w:p>
      <w:pPr>
        <w:spacing w:line="440" w:lineRule="exact"/>
        <w:rPr>
          <w:rFonts w:ascii="宋体" w:hAnsi="宋体"/>
          <w:sz w:val="24"/>
        </w:rPr>
      </w:pPr>
      <w:r>
        <w:rPr>
          <w:rFonts w:hint="eastAsia" w:ascii="宋体" w:hAnsi="宋体"/>
          <w:sz w:val="24"/>
        </w:rPr>
        <w:t xml:space="preserve">    4.报价文件应在报价邀请中规定的截止时间前送达，迟到的报价文件为无效报价文件, 将被拒收。</w:t>
      </w:r>
    </w:p>
    <w:p>
      <w:pPr>
        <w:spacing w:line="440" w:lineRule="exact"/>
        <w:ind w:firstLine="480"/>
        <w:rPr>
          <w:rFonts w:ascii="宋体" w:hAnsi="宋体"/>
          <w:sz w:val="24"/>
          <w:szCs w:val="18"/>
        </w:rPr>
      </w:pPr>
      <w:r>
        <w:rPr>
          <w:rFonts w:hint="eastAsia" w:ascii="宋体" w:hAnsi="宋体"/>
          <w:sz w:val="24"/>
        </w:rPr>
        <w:t>5.</w:t>
      </w:r>
      <w:r>
        <w:rPr>
          <w:rFonts w:hint="eastAsia" w:ascii="宋体" w:hAnsi="宋体"/>
          <w:sz w:val="24"/>
          <w:szCs w:val="18"/>
        </w:rPr>
        <w:t>报价人在报价截止时间前，可以对所提交的报价文件进行修改或者撤回，并书面通知厦门大学招投标中心。修改的内容和撤回通知应当按本须知要求签署、盖章、密封，并作为报价文件的组成部分。</w:t>
      </w:r>
    </w:p>
    <w:p>
      <w:pPr>
        <w:spacing w:line="440" w:lineRule="exact"/>
        <w:ind w:firstLine="480"/>
        <w:rPr>
          <w:rFonts w:ascii="宋体" w:hAnsi="宋体"/>
          <w:sz w:val="24"/>
        </w:rPr>
      </w:pPr>
      <w:r>
        <w:rPr>
          <w:rFonts w:hint="eastAsia" w:ascii="宋体" w:hAnsi="宋体"/>
          <w:sz w:val="24"/>
        </w:rPr>
        <w:t>6.报价人在报价截止时间后不得修改、撤回报价文件。报价人在报价截止时间后修改报价文件的，其投标将被拒绝。</w:t>
      </w:r>
    </w:p>
    <w:p>
      <w:pPr>
        <w:spacing w:line="440" w:lineRule="exact"/>
        <w:ind w:firstLine="480"/>
        <w:rPr>
          <w:rFonts w:ascii="宋体" w:hAnsi="宋体"/>
          <w:sz w:val="24"/>
        </w:rPr>
      </w:pPr>
      <w:r>
        <w:rPr>
          <w:rFonts w:hint="eastAsia" w:ascii="宋体" w:hAnsi="宋体"/>
          <w:sz w:val="24"/>
        </w:rPr>
        <w:t>7.报价截止时间结束后参加报价的报价人不足3家的，本次采购程序终止，除采购任务取消情形外，采购采购单位将依法重新组织采购或者采取其他方式采购。</w:t>
      </w:r>
    </w:p>
    <w:p>
      <w:pPr>
        <w:pStyle w:val="4"/>
        <w:keepNext w:val="0"/>
        <w:keepLines w:val="0"/>
        <w:jc w:val="center"/>
        <w:rPr>
          <w:sz w:val="28"/>
          <w:szCs w:val="28"/>
        </w:rPr>
      </w:pPr>
      <w:r>
        <w:rPr>
          <w:rFonts w:hint="eastAsia"/>
          <w:sz w:val="28"/>
          <w:szCs w:val="28"/>
        </w:rPr>
        <w:t>第四节 开标和评标</w:t>
      </w:r>
    </w:p>
    <w:p>
      <w:pPr>
        <w:spacing w:line="360" w:lineRule="auto"/>
        <w:ind w:firstLine="480" w:firstLineChars="200"/>
        <w:rPr>
          <w:rFonts w:ascii="宋体" w:hAnsi="宋体"/>
          <w:sz w:val="24"/>
        </w:rPr>
      </w:pPr>
      <w:r>
        <w:rPr>
          <w:rFonts w:hint="eastAsia" w:ascii="宋体" w:hAnsi="宋体"/>
          <w:sz w:val="24"/>
        </w:rPr>
        <w:t>一、开标</w:t>
      </w:r>
    </w:p>
    <w:p>
      <w:pPr>
        <w:spacing w:line="360" w:lineRule="auto"/>
        <w:rPr>
          <w:rFonts w:ascii="宋体" w:hAnsi="宋体"/>
          <w:sz w:val="24"/>
        </w:rPr>
      </w:pPr>
      <w:r>
        <w:rPr>
          <w:rFonts w:hint="eastAsia" w:ascii="宋体" w:hAnsi="宋体"/>
          <w:sz w:val="24"/>
        </w:rPr>
        <w:t>（一）采购人在采购公告或报价邀请函规定的时间或另外确定的时间和地点进行公开开标，报价人和用户可派代表参加。</w:t>
      </w:r>
    </w:p>
    <w:p>
      <w:pPr>
        <w:spacing w:line="360" w:lineRule="auto"/>
        <w:rPr>
          <w:rFonts w:ascii="宋体" w:hAnsi="宋体"/>
          <w:sz w:val="24"/>
        </w:rPr>
      </w:pPr>
      <w:r>
        <w:rPr>
          <w:rFonts w:hint="eastAsia" w:ascii="宋体" w:hAnsi="宋体"/>
          <w:sz w:val="24"/>
        </w:rPr>
        <w:t>（二）开标时，先查验报价文件密封情况，确定无误后拆封唱标。主要公开报价文件正本“开标一览表”内容以及采购人认为必要的其它内容。</w:t>
      </w:r>
    </w:p>
    <w:p>
      <w:pPr>
        <w:spacing w:line="360" w:lineRule="auto"/>
        <w:rPr>
          <w:rFonts w:ascii="宋体" w:hAnsi="宋体"/>
          <w:sz w:val="24"/>
        </w:rPr>
      </w:pPr>
      <w:r>
        <w:rPr>
          <w:rFonts w:hint="eastAsia" w:ascii="宋体" w:hAnsi="宋体"/>
          <w:sz w:val="24"/>
        </w:rPr>
        <w:t>（三）开标时，开标一览表（报价表）内容与报价文件中明细表内容不相符的，以开标一览表（报价表）为准。</w:t>
      </w:r>
    </w:p>
    <w:p>
      <w:pPr>
        <w:spacing w:line="360" w:lineRule="auto"/>
        <w:rPr>
          <w:rFonts w:ascii="宋体" w:hAnsi="宋体"/>
          <w:sz w:val="24"/>
        </w:rPr>
      </w:pPr>
      <w:r>
        <w:rPr>
          <w:rFonts w:hint="eastAsia" w:ascii="宋体" w:hAnsi="宋体"/>
          <w:sz w:val="24"/>
        </w:rPr>
        <w:t>报价文件的大写金额和小写金额不一致的，以大写金额为准；总价金额与单价金额不一致的，以单价为准，但单价金额小数点有明显错误的除外；对不同文字文本报价文件的解释发生异议的，以中文文本为准。</w:t>
      </w:r>
    </w:p>
    <w:p>
      <w:pPr>
        <w:spacing w:line="360" w:lineRule="auto"/>
        <w:rPr>
          <w:rFonts w:ascii="宋体" w:hAnsi="宋体"/>
          <w:sz w:val="24"/>
        </w:rPr>
      </w:pPr>
      <w:r>
        <w:rPr>
          <w:rFonts w:hint="eastAsia" w:ascii="宋体" w:hAnsi="宋体"/>
          <w:sz w:val="24"/>
        </w:rPr>
        <w:t>（四）开标时，设开标记录员一名，如实记录开标过程发生的事件及唱标主要内容。</w:t>
      </w:r>
    </w:p>
    <w:p>
      <w:pPr>
        <w:spacing w:line="360" w:lineRule="auto"/>
        <w:rPr>
          <w:rFonts w:ascii="宋体" w:hAnsi="宋体"/>
          <w:sz w:val="24"/>
        </w:rPr>
      </w:pPr>
      <w:r>
        <w:rPr>
          <w:rFonts w:hint="eastAsia" w:ascii="宋体" w:hAnsi="宋体"/>
          <w:sz w:val="24"/>
        </w:rPr>
        <w:t>（五）开标时，设开标监督员一名，监督开标程序是否正确，唱标人是否如实公布报价文件主要内容。</w:t>
      </w:r>
    </w:p>
    <w:p>
      <w:pPr>
        <w:spacing w:line="360" w:lineRule="auto"/>
        <w:rPr>
          <w:rFonts w:ascii="宋体" w:hAnsi="宋体"/>
          <w:sz w:val="24"/>
        </w:rPr>
      </w:pPr>
      <w:r>
        <w:rPr>
          <w:rFonts w:hint="eastAsia" w:ascii="宋体" w:hAnsi="宋体"/>
          <w:sz w:val="24"/>
        </w:rPr>
        <w:t>（六）澄清</w:t>
      </w:r>
    </w:p>
    <w:p>
      <w:pPr>
        <w:spacing w:line="360" w:lineRule="auto"/>
        <w:rPr>
          <w:rFonts w:ascii="宋体" w:hAnsi="宋体"/>
          <w:sz w:val="24"/>
        </w:rPr>
      </w:pPr>
      <w:r>
        <w:rPr>
          <w:rFonts w:hint="eastAsia" w:ascii="宋体" w:hAnsi="宋体"/>
          <w:sz w:val="24"/>
        </w:rPr>
        <w:t>唱标结束后，经开标会主持人同意，报价人代表可就错唱或漏唱的内容要求澄清。澄清要求以开标会现场为准，采购人不接受开标会后的任何澄清要求。</w:t>
      </w:r>
    </w:p>
    <w:p>
      <w:pPr>
        <w:spacing w:line="360" w:lineRule="auto"/>
        <w:rPr>
          <w:rFonts w:ascii="宋体" w:hAnsi="宋体"/>
          <w:sz w:val="24"/>
        </w:rPr>
      </w:pPr>
      <w:r>
        <w:rPr>
          <w:rFonts w:hint="eastAsia" w:ascii="宋体" w:hAnsi="宋体"/>
          <w:sz w:val="24"/>
        </w:rPr>
        <w:t xml:space="preserve">    二、评标</w:t>
      </w:r>
    </w:p>
    <w:p>
      <w:pPr>
        <w:spacing w:line="360" w:lineRule="auto"/>
        <w:rPr>
          <w:rFonts w:ascii="宋体" w:hAnsi="宋体"/>
          <w:sz w:val="24"/>
        </w:rPr>
      </w:pPr>
      <w:r>
        <w:rPr>
          <w:rFonts w:hint="eastAsia" w:ascii="宋体" w:hAnsi="宋体"/>
          <w:sz w:val="24"/>
        </w:rPr>
        <w:t>（一）采购人将根据采购采购项目特点组建评标委员会，评标委员会对报价文件进行审查、质疑、比较和评价。</w:t>
      </w:r>
    </w:p>
    <w:p>
      <w:pPr>
        <w:spacing w:line="360" w:lineRule="auto"/>
        <w:rPr>
          <w:rFonts w:ascii="宋体" w:hAnsi="宋体"/>
          <w:sz w:val="24"/>
        </w:rPr>
      </w:pPr>
      <w:r>
        <w:rPr>
          <w:rFonts w:hint="eastAsia" w:ascii="宋体" w:hAnsi="宋体"/>
          <w:sz w:val="24"/>
        </w:rPr>
        <w:t>1．资格性检查。采购人会依据法律法规和采购文件的规定，对报价文件的证明文件、资格文件、等进行审查，以确定报价人是否具备报价资格。</w:t>
      </w:r>
    </w:p>
    <w:p>
      <w:pPr>
        <w:spacing w:line="360" w:lineRule="auto"/>
        <w:rPr>
          <w:rFonts w:ascii="宋体" w:hAnsi="宋体"/>
          <w:sz w:val="24"/>
        </w:rPr>
      </w:pPr>
      <w:r>
        <w:rPr>
          <w:rFonts w:hint="eastAsia" w:ascii="宋体" w:hAnsi="宋体"/>
          <w:sz w:val="24"/>
        </w:rPr>
        <w:t>2．符合性检查。评标委员会依据采购文件的规定，从报价文件的有效性、完整性和对采购文件的响应程度进行审查，以确定是否对采购文件的实质性要求作出完全响应。</w:t>
      </w:r>
    </w:p>
    <w:p>
      <w:pPr>
        <w:spacing w:line="360" w:lineRule="auto"/>
        <w:rPr>
          <w:rFonts w:ascii="宋体" w:hAnsi="宋体"/>
          <w:sz w:val="24"/>
        </w:rPr>
      </w:pPr>
      <w:r>
        <w:rPr>
          <w:rFonts w:hint="eastAsia" w:ascii="宋体" w:hAnsi="宋体"/>
          <w:sz w:val="24"/>
        </w:rPr>
        <w:t>3．澄清有关问题。评标委员会对报价文件中含义不明确、同类问题表述不一致或者有明显文字和计算错误的内容，可以书面形式要求报价人作出必要的澄清、说明或者纠正。澄清、说明或者补正应以书面形式进行，并不得超出报价文件的范围或者改变报价文件的实质性内容。</w:t>
      </w:r>
    </w:p>
    <w:p>
      <w:pPr>
        <w:spacing w:line="360" w:lineRule="auto"/>
        <w:rPr>
          <w:rFonts w:ascii="宋体" w:hAnsi="宋体"/>
          <w:sz w:val="24"/>
        </w:rPr>
      </w:pPr>
      <w:r>
        <w:rPr>
          <w:rFonts w:hint="eastAsia" w:ascii="宋体" w:hAnsi="宋体"/>
          <w:sz w:val="24"/>
        </w:rPr>
        <w:t>4．评价。评标委员会按采购文件中规定的方法和标准，对资格性检查和符合性检查合格的报价文件进行商务和技术评估，综合评价。</w:t>
      </w:r>
    </w:p>
    <w:p>
      <w:pPr>
        <w:spacing w:line="360" w:lineRule="auto"/>
        <w:rPr>
          <w:rFonts w:ascii="宋体" w:hAnsi="宋体"/>
          <w:sz w:val="24"/>
        </w:rPr>
      </w:pPr>
      <w:r>
        <w:rPr>
          <w:rFonts w:hint="eastAsia" w:ascii="宋体" w:hAnsi="宋体"/>
          <w:sz w:val="24"/>
        </w:rPr>
        <w:t>5．报价文件属下列情况之一的，评标委员会将在资格性、符合性检查时</w:t>
      </w:r>
      <w:r>
        <w:rPr>
          <w:rFonts w:hint="eastAsia" w:ascii="宋体" w:hAnsi="宋体"/>
          <w:b/>
          <w:sz w:val="24"/>
        </w:rPr>
        <w:t>作为无效报价</w:t>
      </w:r>
      <w:r>
        <w:rPr>
          <w:rFonts w:hint="eastAsia" w:ascii="宋体" w:hAnsi="宋体"/>
          <w:sz w:val="24"/>
        </w:rPr>
        <w:t>处理：</w:t>
      </w:r>
    </w:p>
    <w:p>
      <w:pPr>
        <w:spacing w:line="360" w:lineRule="auto"/>
        <w:rPr>
          <w:rFonts w:ascii="宋体" w:hAnsi="宋体"/>
          <w:sz w:val="24"/>
        </w:rPr>
      </w:pPr>
      <w:r>
        <w:rPr>
          <w:rFonts w:hint="eastAsia" w:ascii="宋体" w:hAnsi="宋体"/>
          <w:sz w:val="24"/>
        </w:rPr>
        <w:t>（1）报价文件无报价人法人授权代表签字和加盖公章的；</w:t>
      </w:r>
    </w:p>
    <w:p>
      <w:pPr>
        <w:spacing w:line="360" w:lineRule="auto"/>
        <w:rPr>
          <w:rFonts w:ascii="宋体" w:hAnsi="宋体"/>
          <w:sz w:val="24"/>
        </w:rPr>
      </w:pPr>
      <w:r>
        <w:rPr>
          <w:rFonts w:hint="eastAsia" w:ascii="宋体" w:hAnsi="宋体"/>
          <w:sz w:val="24"/>
        </w:rPr>
        <w:t>（2）未按采购文件的要求作有效签署的；</w:t>
      </w:r>
    </w:p>
    <w:p>
      <w:pPr>
        <w:spacing w:line="360" w:lineRule="auto"/>
        <w:rPr>
          <w:rFonts w:ascii="宋体" w:hAnsi="宋体"/>
          <w:sz w:val="24"/>
        </w:rPr>
      </w:pPr>
      <w:r>
        <w:rPr>
          <w:rFonts w:hint="eastAsia" w:ascii="宋体" w:hAnsi="宋体"/>
          <w:sz w:val="24"/>
        </w:rPr>
        <w:t>（3）不具备采购文件中规定资格要求的；</w:t>
      </w:r>
    </w:p>
    <w:p>
      <w:pPr>
        <w:spacing w:line="360" w:lineRule="auto"/>
        <w:rPr>
          <w:rFonts w:ascii="宋体" w:hAnsi="宋体"/>
          <w:sz w:val="24"/>
        </w:rPr>
      </w:pPr>
      <w:r>
        <w:rPr>
          <w:rFonts w:hint="eastAsia" w:ascii="宋体" w:hAnsi="宋体"/>
          <w:sz w:val="24"/>
        </w:rPr>
        <w:t>（4）不符合法律法规和采购文件中规定的其它实质性要求的。</w:t>
      </w:r>
    </w:p>
    <w:p>
      <w:pPr>
        <w:spacing w:line="360" w:lineRule="auto"/>
        <w:rPr>
          <w:rFonts w:ascii="宋体" w:hAnsi="宋体"/>
          <w:sz w:val="24"/>
        </w:rPr>
      </w:pPr>
      <w:r>
        <w:rPr>
          <w:rFonts w:hint="eastAsia" w:ascii="宋体" w:hAnsi="宋体"/>
          <w:sz w:val="24"/>
        </w:rPr>
        <w:t>（二）评标办法</w:t>
      </w:r>
    </w:p>
    <w:p>
      <w:pPr>
        <w:spacing w:line="360" w:lineRule="auto"/>
        <w:ind w:firstLine="472" w:firstLineChars="196"/>
        <w:rPr>
          <w:rFonts w:ascii="宋体" w:hAnsi="宋体"/>
          <w:b/>
          <w:sz w:val="24"/>
        </w:rPr>
      </w:pPr>
      <w:r>
        <w:rPr>
          <w:rFonts w:hint="eastAsia" w:ascii="宋体" w:hAnsi="宋体"/>
          <w:b/>
          <w:sz w:val="24"/>
        </w:rPr>
        <w:t>本次采购具体评分办法和标准详见第三章第四点“评标办法说明”。</w:t>
      </w:r>
    </w:p>
    <w:p>
      <w:pPr>
        <w:spacing w:line="360" w:lineRule="auto"/>
        <w:ind w:firstLine="472" w:firstLineChars="196"/>
        <w:rPr>
          <w:rFonts w:ascii="宋体" w:hAnsi="宋体"/>
          <w:b/>
          <w:sz w:val="24"/>
        </w:rPr>
      </w:pPr>
      <w:r>
        <w:rPr>
          <w:rFonts w:ascii="宋体" w:hAnsi="宋体"/>
          <w:b/>
          <w:sz w:val="24"/>
        </w:rPr>
        <w:t>三、有效报价人不足三家时按以下条款处理：</w:t>
      </w:r>
    </w:p>
    <w:p>
      <w:pPr>
        <w:spacing w:line="360" w:lineRule="auto"/>
        <w:ind w:firstLine="470" w:firstLineChars="196"/>
        <w:rPr>
          <w:rFonts w:hint="eastAsia" w:ascii="宋体" w:hAnsi="宋体"/>
          <w:b/>
          <w:sz w:val="24"/>
        </w:rPr>
      </w:pPr>
      <w:r>
        <w:rPr>
          <w:rFonts w:hint="eastAsia" w:ascii="宋体" w:hAnsi="宋体"/>
          <w:sz w:val="24"/>
        </w:rPr>
        <w:t>报价截止时间结束后参加报价的供应商不足3家或者评审过程中有效报价人不足3家的，除采购任务取消情形外，采购人将按规定</w:t>
      </w:r>
      <w:r>
        <w:rPr>
          <w:rFonts w:hint="eastAsia" w:ascii="宋体" w:hAnsi="宋体"/>
          <w:sz w:val="24"/>
          <w:lang w:val="en-US" w:eastAsia="zh-CN"/>
        </w:rPr>
        <w:t>重新组织采购或</w:t>
      </w:r>
      <w:r>
        <w:rPr>
          <w:rFonts w:hint="eastAsia" w:ascii="宋体" w:hAnsi="宋体"/>
          <w:sz w:val="24"/>
        </w:rPr>
        <w:t>现场转</w:t>
      </w:r>
      <w:r>
        <w:rPr>
          <w:rFonts w:hint="eastAsia" w:ascii="宋体" w:hAnsi="宋体"/>
          <w:sz w:val="24"/>
          <w:lang w:val="en-US" w:eastAsia="zh-CN"/>
        </w:rPr>
        <w:t>为</w:t>
      </w:r>
      <w:r>
        <w:rPr>
          <w:rFonts w:hint="eastAsia" w:ascii="宋体" w:hAnsi="宋体"/>
          <w:sz w:val="24"/>
        </w:rPr>
        <w:t>与有效投标人磋商采购。</w:t>
      </w:r>
    </w:p>
    <w:p>
      <w:pPr>
        <w:spacing w:line="360" w:lineRule="auto"/>
        <w:ind w:firstLine="470" w:firstLineChars="196"/>
        <w:rPr>
          <w:rFonts w:ascii="宋体" w:hAnsi="宋体"/>
          <w:b/>
          <w:sz w:val="24"/>
        </w:rPr>
      </w:pPr>
      <w:r>
        <w:rPr>
          <w:rFonts w:ascii="宋体" w:hAnsi="宋体"/>
          <w:sz w:val="24"/>
        </w:rPr>
        <w:t>转入磋商采购后，评审</w:t>
      </w:r>
      <w:r>
        <w:rPr>
          <w:rFonts w:hint="eastAsia" w:ascii="宋体" w:hAnsi="宋体"/>
          <w:sz w:val="24"/>
        </w:rPr>
        <w:t>/磋商小组应当要求所有实质性响应的报价人在规定时间内提交最后报价。</w:t>
      </w:r>
      <w:r>
        <w:rPr>
          <w:rFonts w:ascii="宋体" w:hAnsi="宋体"/>
          <w:sz w:val="24"/>
        </w:rPr>
        <w:t>评审</w:t>
      </w:r>
      <w:r>
        <w:rPr>
          <w:rFonts w:hint="eastAsia" w:ascii="宋体" w:hAnsi="宋体"/>
          <w:sz w:val="24"/>
        </w:rPr>
        <w:t>/磋商小组将按照本文件中原有第三章第四点“评标办法说明”对提交最后报价的有效投标人进行评审。</w:t>
      </w:r>
    </w:p>
    <w:p>
      <w:pPr>
        <w:tabs>
          <w:tab w:val="left" w:pos="525"/>
          <w:tab w:val="left" w:pos="840"/>
          <w:tab w:val="left" w:pos="945"/>
        </w:tabs>
        <w:spacing w:line="360" w:lineRule="auto"/>
        <w:jc w:val="center"/>
        <w:rPr>
          <w:rFonts w:ascii="宋体"/>
          <w:b/>
          <w:bCs/>
          <w:sz w:val="30"/>
        </w:rPr>
      </w:pPr>
      <w:r>
        <w:rPr>
          <w:rFonts w:hint="eastAsia" w:ascii="宋体"/>
          <w:b/>
          <w:bCs/>
          <w:sz w:val="30"/>
        </w:rPr>
        <w:t xml:space="preserve">   第五节 定标及合同签署</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一、采购人不能保证最低报价的</w:t>
      </w:r>
      <w:r>
        <w:rPr>
          <w:rFonts w:hint="eastAsia"/>
          <w:color w:val="000000" w:themeColor="text1"/>
          <w:sz w:val="24"/>
          <w:lang w:eastAsia="zh-CN"/>
          <w14:textFill>
            <w14:solidFill>
              <w14:schemeClr w14:val="tx1"/>
            </w14:solidFill>
          </w14:textFill>
        </w:rPr>
        <w:t>投标人</w:t>
      </w:r>
      <w:r>
        <w:rPr>
          <w:rFonts w:hint="eastAsia"/>
          <w:color w:val="000000" w:themeColor="text1"/>
          <w:sz w:val="24"/>
          <w14:textFill>
            <w14:solidFill>
              <w14:schemeClr w14:val="tx1"/>
            </w14:solidFill>
          </w14:textFill>
        </w:rPr>
        <w:t>可以中标。</w:t>
      </w:r>
    </w:p>
    <w:p>
      <w:pPr>
        <w:tabs>
          <w:tab w:val="left" w:pos="525"/>
          <w:tab w:val="left" w:pos="840"/>
        </w:tabs>
        <w:spacing w:line="360" w:lineRule="auto"/>
        <w:ind w:left="48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二、定标后，采购人以书面形式向中标供应商发出《中标通知书》，中标方应按中</w:t>
      </w:r>
    </w:p>
    <w:p>
      <w:pPr>
        <w:tabs>
          <w:tab w:val="left" w:pos="525"/>
          <w:tab w:val="left" w:pos="840"/>
        </w:tabs>
        <w:spacing w:line="360" w:lineRule="auto"/>
        <w:ind w:left="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标通知中规定的时间与用户签订技术和服务协议。</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三、中标人应在中标通知书发出之日起</w:t>
      </w:r>
      <w:r>
        <w:rPr>
          <w:rFonts w:hint="eastAsia" w:ascii="宋体"/>
          <w:b/>
          <w:color w:val="000000" w:themeColor="text1"/>
          <w:sz w:val="24"/>
          <w14:textFill>
            <w14:solidFill>
              <w14:schemeClr w14:val="tx1"/>
            </w14:solidFill>
          </w14:textFill>
        </w:rPr>
        <w:t>二十日</w:t>
      </w:r>
      <w:r>
        <w:rPr>
          <w:rFonts w:hint="eastAsia" w:ascii="宋体"/>
          <w:color w:val="000000" w:themeColor="text1"/>
          <w:sz w:val="24"/>
          <w14:textFill>
            <w14:solidFill>
              <w14:schemeClr w14:val="tx1"/>
            </w14:solidFill>
          </w14:textFill>
        </w:rPr>
        <w:t>内与采购人签订采购合同。由于中标人的原因逾期未与采购人签订采购合同的，将视为放弃中标，取消其中标资格并将按相关规定进行处理。</w:t>
      </w:r>
    </w:p>
    <w:p>
      <w:pPr>
        <w:spacing w:line="400" w:lineRule="exact"/>
        <w:ind w:firstLine="420" w:firstLineChars="175"/>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四、 采购人不得向中标人提出任何不合理的要求，作为签订合同的条件，不得与中标人私下订立背离合同实质性内容的任何协议，所签订的合同不得对采购文件和中标人报价文件确定的事项进行修改。</w:t>
      </w:r>
    </w:p>
    <w:p>
      <w:pPr>
        <w:spacing w:line="400" w:lineRule="exact"/>
        <w:ind w:firstLine="420" w:firstLineChars="175"/>
        <w:rPr>
          <w:rFonts w:ascii="宋体"/>
          <w:sz w:val="24"/>
        </w:rPr>
      </w:pPr>
      <w:r>
        <w:rPr>
          <w:rFonts w:hint="eastAsia" w:ascii="宋体"/>
          <w:color w:val="000000" w:themeColor="text1"/>
          <w:sz w:val="24"/>
          <w14:textFill>
            <w14:solidFill>
              <w14:schemeClr w14:val="tx1"/>
            </w14:solidFill>
          </w14:textFill>
        </w:rPr>
        <w:t>五、中标人因不可抗力原因不能履行采购合同或放弃中标的，采购人可以与排在中标人之后第一位的中标候选人签订采购合同，以此类推</w:t>
      </w:r>
      <w:r>
        <w:rPr>
          <w:rFonts w:hint="eastAsia" w:ascii="宋体"/>
          <w:sz w:val="24"/>
        </w:rPr>
        <w:t>。</w:t>
      </w:r>
    </w:p>
    <w:p>
      <w:pPr>
        <w:tabs>
          <w:tab w:val="left" w:pos="525"/>
          <w:tab w:val="left" w:pos="840"/>
          <w:tab w:val="left" w:pos="945"/>
        </w:tabs>
        <w:spacing w:line="360" w:lineRule="auto"/>
        <w:jc w:val="center"/>
        <w:rPr>
          <w:rFonts w:ascii="宋体"/>
          <w:b/>
          <w:bCs/>
          <w:sz w:val="30"/>
        </w:rPr>
      </w:pPr>
      <w:r>
        <w:rPr>
          <w:rFonts w:hint="eastAsia" w:ascii="宋体"/>
          <w:b/>
          <w:bCs/>
          <w:sz w:val="30"/>
        </w:rPr>
        <w:t>第六节 质疑</w:t>
      </w:r>
    </w:p>
    <w:p>
      <w:pPr>
        <w:spacing w:line="400" w:lineRule="exact"/>
        <w:ind w:firstLine="420" w:firstLineChars="175"/>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一、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spacing w:line="400" w:lineRule="exact"/>
        <w:ind w:firstLine="420" w:firstLineChars="175"/>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二、</w:t>
      </w:r>
      <w:r>
        <w:rPr>
          <w:rFonts w:hint="eastAsia" w:ascii="宋体"/>
          <w:color w:val="000000" w:themeColor="text1"/>
          <w:sz w:val="24"/>
          <w:lang w:val="en-US" w:eastAsia="zh-CN"/>
          <w14:textFill>
            <w14:solidFill>
              <w14:schemeClr w14:val="tx1"/>
            </w14:solidFill>
          </w14:textFill>
        </w:rPr>
        <w:t>监督部门</w:t>
      </w:r>
      <w:r>
        <w:rPr>
          <w:rFonts w:hint="eastAsia" w:ascii="宋体"/>
          <w:color w:val="000000" w:themeColor="text1"/>
          <w:sz w:val="24"/>
          <w14:textFill>
            <w14:solidFill>
              <w14:schemeClr w14:val="tx1"/>
            </w14:solidFill>
          </w14:textFill>
        </w:rPr>
        <w:t>可接收邮寄或电子邮件方式送达的质疑函，接收地址及联系方式如下：</w:t>
      </w:r>
    </w:p>
    <w:p>
      <w:pPr>
        <w:spacing w:line="400" w:lineRule="exact"/>
        <w:ind w:firstLine="420" w:firstLineChars="175"/>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邮寄地址：厦门市思明南路422号厦门大学</w:t>
      </w:r>
      <w:r>
        <w:rPr>
          <w:rFonts w:hint="eastAsia" w:ascii="宋体"/>
          <w:color w:val="000000" w:themeColor="text1"/>
          <w:sz w:val="24"/>
          <w:lang w:val="en-US" w:eastAsia="zh-CN"/>
          <w14:textFill>
            <w14:solidFill>
              <w14:schemeClr w14:val="tx1"/>
            </w14:solidFill>
          </w14:textFill>
        </w:rPr>
        <w:t>后勤综合楼</w:t>
      </w:r>
      <w:r>
        <w:rPr>
          <w:rFonts w:ascii="宋体"/>
          <w:color w:val="000000" w:themeColor="text1"/>
          <w:sz w:val="24"/>
          <w14:textFill>
            <w14:solidFill>
              <w14:schemeClr w14:val="tx1"/>
            </w14:solidFill>
          </w14:textFill>
        </w:rPr>
        <w:t xml:space="preserve">  </w:t>
      </w:r>
      <w:r>
        <w:rPr>
          <w:rFonts w:hint="eastAsia" w:ascii="宋体"/>
          <w:color w:val="000000" w:themeColor="text1"/>
          <w:sz w:val="24"/>
          <w14:textFill>
            <w14:solidFill>
              <w14:schemeClr w14:val="tx1"/>
            </w14:solidFill>
          </w14:textFill>
        </w:rPr>
        <w:t xml:space="preserve">      联系人：</w:t>
      </w:r>
      <w:r>
        <w:rPr>
          <w:rFonts w:hint="eastAsia" w:ascii="宋体"/>
          <w:color w:val="000000" w:themeColor="text1"/>
          <w:sz w:val="24"/>
          <w:lang w:val="en-US" w:eastAsia="zh-CN"/>
          <w14:textFill>
            <w14:solidFill>
              <w14:schemeClr w14:val="tx1"/>
            </w14:solidFill>
          </w14:textFill>
        </w:rPr>
        <w:t>邓</w:t>
      </w:r>
      <w:r>
        <w:rPr>
          <w:rFonts w:hint="eastAsia" w:ascii="宋体"/>
          <w:color w:val="000000" w:themeColor="text1"/>
          <w:sz w:val="24"/>
          <w14:textFill>
            <w14:solidFill>
              <w14:schemeClr w14:val="tx1"/>
            </w14:solidFill>
          </w14:textFill>
        </w:rPr>
        <w:t>老师</w:t>
      </w:r>
    </w:p>
    <w:p>
      <w:pPr>
        <w:spacing w:line="400" w:lineRule="exact"/>
        <w:ind w:firstLine="420" w:firstLineChars="175"/>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电话：0592-</w:t>
      </w:r>
      <w:r>
        <w:rPr>
          <w:rFonts w:hint="eastAsia" w:ascii="宋体"/>
          <w:color w:val="000000" w:themeColor="text1"/>
          <w:sz w:val="24"/>
          <w:lang w:val="en-US" w:eastAsia="zh-CN"/>
          <w14:textFill>
            <w14:solidFill>
              <w14:schemeClr w14:val="tx1"/>
            </w14:solidFill>
          </w14:textFill>
        </w:rPr>
        <w:t>2187648</w:t>
      </w:r>
      <w:r>
        <w:rPr>
          <w:rFonts w:hint="eastAsia" w:ascii="宋体"/>
          <w:color w:val="000000" w:themeColor="text1"/>
          <w:sz w:val="24"/>
          <w14:textFill>
            <w14:solidFill>
              <w14:schemeClr w14:val="tx1"/>
            </w14:solidFill>
          </w14:textFill>
        </w:rPr>
        <w:t xml:space="preserve">                   电子邮箱：</w:t>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"mailto:liyifei@xmu.edu.cn" </w:instrText>
      </w:r>
      <w:r>
        <w:rPr>
          <w:rFonts w:hint="eastAsia"/>
          <w:color w:val="000000" w:themeColor="text1"/>
          <w14:textFill>
            <w14:solidFill>
              <w14:schemeClr w14:val="tx1"/>
            </w14:solidFill>
          </w14:textFill>
        </w:rPr>
        <w:fldChar w:fldCharType="separate"/>
      </w:r>
      <w:r>
        <w:rPr>
          <w:rStyle w:val="30"/>
          <w:rFonts w:hint="eastAsia" w:ascii="宋体"/>
          <w:color w:val="000000" w:themeColor="text1"/>
          <w:sz w:val="24"/>
          <w:lang w:val="en-US" w:eastAsia="zh-CN"/>
          <w14:textFill>
            <w14:solidFill>
              <w14:schemeClr w14:val="tx1"/>
            </w14:solidFill>
          </w14:textFill>
        </w:rPr>
        <w:t>dengjin</w:t>
      </w:r>
      <w:r>
        <w:rPr>
          <w:rStyle w:val="30"/>
          <w:rFonts w:hint="eastAsia" w:ascii="宋体"/>
          <w:color w:val="000000" w:themeColor="text1"/>
          <w:sz w:val="24"/>
          <w14:textFill>
            <w14:solidFill>
              <w14:schemeClr w14:val="tx1"/>
            </w14:solidFill>
          </w14:textFill>
        </w:rPr>
        <w:t>@xmu.edu.cn</w:t>
      </w:r>
      <w:r>
        <w:rPr>
          <w:rStyle w:val="30"/>
          <w:rFonts w:hint="eastAsia" w:ascii="宋体"/>
          <w:color w:val="000000" w:themeColor="text1"/>
          <w:sz w:val="24"/>
          <w14:textFill>
            <w14:solidFill>
              <w14:schemeClr w14:val="tx1"/>
            </w14:solidFill>
          </w14:textFill>
        </w:rPr>
        <w:fldChar w:fldCharType="end"/>
      </w:r>
      <w:r>
        <w:rPr>
          <w:rFonts w:ascii="宋体"/>
          <w:color w:val="000000" w:themeColor="text1"/>
          <w:sz w:val="24"/>
          <w14:textFill>
            <w14:solidFill>
              <w14:schemeClr w14:val="tx1"/>
            </w14:solidFill>
          </w14:textFill>
        </w:rPr>
        <w:t xml:space="preserve"> </w:t>
      </w:r>
    </w:p>
    <w:p>
      <w:pPr>
        <w:tabs>
          <w:tab w:val="left" w:pos="525"/>
          <w:tab w:val="left" w:pos="840"/>
          <w:tab w:val="left" w:pos="945"/>
        </w:tabs>
        <w:spacing w:line="360" w:lineRule="auto"/>
        <w:jc w:val="center"/>
        <w:rPr>
          <w:ins w:id="10" w:author="欧文の文" w:date="2022-03-18T14:50:22Z"/>
          <w:rFonts w:hint="eastAsia" w:cs="宋体"/>
          <w:b/>
          <w:bCs/>
          <w:sz w:val="36"/>
          <w:szCs w:val="36"/>
        </w:rPr>
      </w:pPr>
    </w:p>
    <w:p>
      <w:pPr>
        <w:tabs>
          <w:tab w:val="left" w:pos="525"/>
          <w:tab w:val="left" w:pos="840"/>
          <w:tab w:val="left" w:pos="945"/>
        </w:tabs>
        <w:spacing w:line="360" w:lineRule="auto"/>
        <w:jc w:val="center"/>
        <w:rPr>
          <w:ins w:id="11" w:author="欧文の文" w:date="2022-03-18T14:50:22Z"/>
          <w:rFonts w:hint="eastAsia" w:cs="宋体"/>
          <w:b/>
          <w:bCs/>
          <w:sz w:val="36"/>
          <w:szCs w:val="36"/>
        </w:rPr>
      </w:pPr>
    </w:p>
    <w:p>
      <w:pPr>
        <w:pStyle w:val="2"/>
        <w:rPr>
          <w:ins w:id="12" w:author="欧文の文" w:date="2022-03-18T14:50:23Z"/>
          <w:rFonts w:hint="eastAsia" w:cs="宋体"/>
          <w:b/>
          <w:bCs/>
          <w:sz w:val="36"/>
          <w:szCs w:val="36"/>
        </w:rPr>
      </w:pPr>
    </w:p>
    <w:p>
      <w:pPr>
        <w:tabs>
          <w:tab w:val="left" w:pos="525"/>
          <w:tab w:val="left" w:pos="840"/>
          <w:tab w:val="left" w:pos="945"/>
        </w:tabs>
        <w:spacing w:line="360" w:lineRule="auto"/>
        <w:jc w:val="center"/>
        <w:rPr>
          <w:rFonts w:cs="宋体"/>
          <w:b/>
          <w:bCs/>
          <w:sz w:val="36"/>
          <w:szCs w:val="36"/>
        </w:rPr>
      </w:pPr>
      <w:r>
        <w:rPr>
          <w:rFonts w:hint="eastAsia" w:cs="宋体"/>
          <w:b/>
          <w:bCs/>
          <w:sz w:val="36"/>
          <w:szCs w:val="36"/>
        </w:rPr>
        <w:t>第五章 报价及资格证明部分格式</w:t>
      </w:r>
    </w:p>
    <w:p>
      <w:pPr>
        <w:spacing w:line="360" w:lineRule="auto"/>
        <w:ind w:firstLine="3438" w:firstLineChars="1223"/>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格式1 开标一览表</w:t>
      </w:r>
    </w:p>
    <w:p>
      <w:pPr>
        <w:spacing w:line="360" w:lineRule="auto"/>
        <w:rPr>
          <w:rFonts w:cs="宋体"/>
        </w:rPr>
      </w:pPr>
    </w:p>
    <w:p>
      <w:pPr>
        <w:spacing w:line="360" w:lineRule="auto"/>
        <w:rPr>
          <w:rFonts w:cs="宋体"/>
        </w:rPr>
      </w:pPr>
      <w:r>
        <w:rPr>
          <w:rFonts w:hint="eastAsia" w:cs="宋体"/>
        </w:rPr>
        <w:t>报价人全称（加盖公章）：</w:t>
      </w:r>
    </w:p>
    <w:p>
      <w:pPr>
        <w:tabs>
          <w:tab w:val="left" w:pos="3570"/>
        </w:tabs>
        <w:spacing w:line="360" w:lineRule="auto"/>
        <w:ind w:right="-21" w:rightChars="-10"/>
        <w:rPr>
          <w:rFonts w:cs="宋体"/>
        </w:rPr>
      </w:pPr>
      <w:r>
        <w:rPr>
          <w:rFonts w:hint="eastAsia" w:cs="宋体"/>
        </w:rPr>
        <w:t>采购编号：</w:t>
      </w:r>
    </w:p>
    <w:tbl>
      <w:tblPr>
        <w:tblStyle w:val="24"/>
        <w:tblW w:w="898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690"/>
        <w:gridCol w:w="2277"/>
        <w:gridCol w:w="1046"/>
        <w:gridCol w:w="1761"/>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016" w:type="dxa"/>
            <w:vAlign w:val="center"/>
          </w:tcPr>
          <w:p>
            <w:pPr>
              <w:tabs>
                <w:tab w:val="left" w:pos="3570"/>
              </w:tabs>
              <w:spacing w:line="360" w:lineRule="auto"/>
              <w:ind w:right="-21" w:rightChars="-10"/>
              <w:jc w:val="center"/>
            </w:pPr>
            <w:r>
              <w:rPr>
                <w:rFonts w:hint="eastAsia" w:cs="宋体"/>
              </w:rPr>
              <w:t>序号</w:t>
            </w:r>
          </w:p>
        </w:tc>
        <w:tc>
          <w:tcPr>
            <w:tcW w:w="1690" w:type="dxa"/>
            <w:vAlign w:val="center"/>
          </w:tcPr>
          <w:p>
            <w:pPr>
              <w:tabs>
                <w:tab w:val="left" w:pos="3570"/>
              </w:tabs>
              <w:spacing w:line="360" w:lineRule="auto"/>
              <w:ind w:right="-21" w:rightChars="-10"/>
              <w:jc w:val="center"/>
            </w:pPr>
            <w:r>
              <w:rPr>
                <w:rFonts w:hint="eastAsia" w:cs="宋体"/>
                <w:lang w:eastAsia="zh-CN"/>
              </w:rPr>
              <w:t>项目</w:t>
            </w:r>
            <w:r>
              <w:rPr>
                <w:rFonts w:hint="eastAsia" w:cs="宋体"/>
              </w:rPr>
              <w:t>名称</w:t>
            </w:r>
          </w:p>
        </w:tc>
        <w:tc>
          <w:tcPr>
            <w:tcW w:w="2277" w:type="dxa"/>
            <w:vAlign w:val="center"/>
          </w:tcPr>
          <w:p>
            <w:pPr>
              <w:tabs>
                <w:tab w:val="left" w:pos="3570"/>
              </w:tabs>
              <w:spacing w:line="360" w:lineRule="auto"/>
              <w:ind w:right="-21" w:rightChars="-10"/>
              <w:jc w:val="center"/>
              <w:rPr>
                <w:rFonts w:hint="eastAsia" w:eastAsia="宋体"/>
                <w:lang w:eastAsia="zh-CN"/>
              </w:rPr>
            </w:pPr>
            <w:r>
              <w:rPr>
                <w:rFonts w:hint="eastAsia" w:cs="宋体"/>
                <w:lang w:eastAsia="zh-CN"/>
              </w:rPr>
              <w:t>项目内容</w:t>
            </w:r>
          </w:p>
        </w:tc>
        <w:tc>
          <w:tcPr>
            <w:tcW w:w="1046" w:type="dxa"/>
            <w:vAlign w:val="center"/>
          </w:tcPr>
          <w:p>
            <w:pPr>
              <w:tabs>
                <w:tab w:val="left" w:pos="3570"/>
              </w:tabs>
              <w:spacing w:line="360" w:lineRule="auto"/>
              <w:ind w:right="-21" w:rightChars="-10"/>
              <w:jc w:val="center"/>
            </w:pPr>
            <w:r>
              <w:rPr>
                <w:rFonts w:hint="eastAsia" w:cs="宋体"/>
              </w:rPr>
              <w:t>单价</w:t>
            </w:r>
          </w:p>
        </w:tc>
        <w:tc>
          <w:tcPr>
            <w:tcW w:w="1761" w:type="dxa"/>
            <w:vAlign w:val="center"/>
          </w:tcPr>
          <w:p>
            <w:pPr>
              <w:tabs>
                <w:tab w:val="left" w:pos="3570"/>
              </w:tabs>
              <w:spacing w:line="360" w:lineRule="auto"/>
              <w:ind w:right="-21" w:rightChars="-10"/>
              <w:jc w:val="center"/>
            </w:pPr>
            <w:r>
              <w:rPr>
                <w:rFonts w:hint="eastAsia" w:cs="宋体"/>
              </w:rPr>
              <w:t>合价</w:t>
            </w:r>
          </w:p>
        </w:tc>
        <w:tc>
          <w:tcPr>
            <w:tcW w:w="1193" w:type="dxa"/>
            <w:vAlign w:val="center"/>
          </w:tcPr>
          <w:p>
            <w:pPr>
              <w:tabs>
                <w:tab w:val="left" w:pos="3570"/>
              </w:tabs>
              <w:spacing w:line="360" w:lineRule="auto"/>
              <w:ind w:right="-21" w:rightChars="-10"/>
              <w:jc w:val="center"/>
              <w:rPr>
                <w:rFonts w:cs="宋体"/>
              </w:rPr>
            </w:pPr>
            <w:r>
              <w:rPr>
                <w:rFonts w:hint="eastAsia" w:cs="宋体"/>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16" w:type="dxa"/>
            <w:vAlign w:val="center"/>
          </w:tcPr>
          <w:p>
            <w:pPr>
              <w:tabs>
                <w:tab w:val="left" w:pos="3570"/>
              </w:tabs>
              <w:spacing w:line="360" w:lineRule="auto"/>
              <w:ind w:right="-21" w:rightChars="-10"/>
              <w:rPr>
                <w:u w:val="single"/>
              </w:rPr>
            </w:pPr>
          </w:p>
        </w:tc>
        <w:tc>
          <w:tcPr>
            <w:tcW w:w="1690" w:type="dxa"/>
            <w:vAlign w:val="center"/>
          </w:tcPr>
          <w:p>
            <w:pPr>
              <w:tabs>
                <w:tab w:val="left" w:pos="3570"/>
              </w:tabs>
              <w:spacing w:line="360" w:lineRule="auto"/>
              <w:ind w:right="-21" w:rightChars="-10"/>
              <w:jc w:val="center"/>
              <w:rPr>
                <w:u w:val="single"/>
              </w:rPr>
            </w:pPr>
          </w:p>
        </w:tc>
        <w:tc>
          <w:tcPr>
            <w:tcW w:w="2277" w:type="dxa"/>
            <w:vAlign w:val="center"/>
          </w:tcPr>
          <w:p>
            <w:pPr>
              <w:tabs>
                <w:tab w:val="left" w:pos="3570"/>
              </w:tabs>
              <w:spacing w:line="360" w:lineRule="auto"/>
              <w:ind w:right="-21" w:rightChars="-10"/>
              <w:jc w:val="center"/>
              <w:rPr>
                <w:u w:val="single"/>
              </w:rPr>
            </w:pPr>
          </w:p>
        </w:tc>
        <w:tc>
          <w:tcPr>
            <w:tcW w:w="1046" w:type="dxa"/>
            <w:vAlign w:val="center"/>
          </w:tcPr>
          <w:p>
            <w:pPr>
              <w:tabs>
                <w:tab w:val="left" w:pos="3570"/>
              </w:tabs>
              <w:spacing w:line="360" w:lineRule="auto"/>
              <w:ind w:right="-21" w:rightChars="-10"/>
              <w:jc w:val="center"/>
              <w:rPr>
                <w:u w:val="single"/>
              </w:rPr>
            </w:pPr>
          </w:p>
        </w:tc>
        <w:tc>
          <w:tcPr>
            <w:tcW w:w="1761" w:type="dxa"/>
            <w:vAlign w:val="center"/>
          </w:tcPr>
          <w:p>
            <w:pPr>
              <w:tabs>
                <w:tab w:val="left" w:pos="3570"/>
              </w:tabs>
              <w:spacing w:line="360" w:lineRule="auto"/>
              <w:ind w:right="-21" w:rightChars="-10"/>
              <w:jc w:val="center"/>
              <w:rPr>
                <w:u w:val="single"/>
              </w:rPr>
            </w:pPr>
          </w:p>
        </w:tc>
        <w:tc>
          <w:tcPr>
            <w:tcW w:w="1193" w:type="dxa"/>
          </w:tcPr>
          <w:p>
            <w:pPr>
              <w:tabs>
                <w:tab w:val="left" w:pos="357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16" w:type="dxa"/>
            <w:vAlign w:val="center"/>
          </w:tcPr>
          <w:p>
            <w:pPr>
              <w:tabs>
                <w:tab w:val="left" w:pos="3570"/>
              </w:tabs>
              <w:spacing w:line="360" w:lineRule="auto"/>
              <w:ind w:right="-21" w:rightChars="-10"/>
              <w:rPr>
                <w:u w:val="single"/>
              </w:rPr>
            </w:pPr>
          </w:p>
        </w:tc>
        <w:tc>
          <w:tcPr>
            <w:tcW w:w="1690" w:type="dxa"/>
            <w:vAlign w:val="center"/>
          </w:tcPr>
          <w:p>
            <w:pPr>
              <w:tabs>
                <w:tab w:val="left" w:pos="3570"/>
              </w:tabs>
              <w:spacing w:line="360" w:lineRule="auto"/>
              <w:ind w:right="-21" w:rightChars="-10"/>
              <w:jc w:val="center"/>
              <w:rPr>
                <w:u w:val="single"/>
              </w:rPr>
            </w:pPr>
          </w:p>
        </w:tc>
        <w:tc>
          <w:tcPr>
            <w:tcW w:w="2277" w:type="dxa"/>
            <w:vAlign w:val="center"/>
          </w:tcPr>
          <w:p>
            <w:pPr>
              <w:tabs>
                <w:tab w:val="left" w:pos="3570"/>
              </w:tabs>
              <w:spacing w:line="360" w:lineRule="auto"/>
              <w:ind w:right="-21" w:rightChars="-10"/>
              <w:jc w:val="center"/>
              <w:rPr>
                <w:u w:val="single"/>
              </w:rPr>
            </w:pPr>
          </w:p>
        </w:tc>
        <w:tc>
          <w:tcPr>
            <w:tcW w:w="1046" w:type="dxa"/>
            <w:vAlign w:val="center"/>
          </w:tcPr>
          <w:p>
            <w:pPr>
              <w:tabs>
                <w:tab w:val="left" w:pos="3570"/>
              </w:tabs>
              <w:spacing w:line="360" w:lineRule="auto"/>
              <w:ind w:right="-21" w:rightChars="-10"/>
              <w:jc w:val="center"/>
              <w:rPr>
                <w:u w:val="single"/>
              </w:rPr>
            </w:pPr>
          </w:p>
        </w:tc>
        <w:tc>
          <w:tcPr>
            <w:tcW w:w="1761" w:type="dxa"/>
            <w:vAlign w:val="center"/>
          </w:tcPr>
          <w:p>
            <w:pPr>
              <w:tabs>
                <w:tab w:val="left" w:pos="3570"/>
              </w:tabs>
              <w:spacing w:line="360" w:lineRule="auto"/>
              <w:ind w:right="-21" w:rightChars="-10"/>
              <w:jc w:val="center"/>
              <w:rPr>
                <w:u w:val="single"/>
              </w:rPr>
            </w:pPr>
          </w:p>
        </w:tc>
        <w:tc>
          <w:tcPr>
            <w:tcW w:w="1193" w:type="dxa"/>
          </w:tcPr>
          <w:p>
            <w:pPr>
              <w:tabs>
                <w:tab w:val="left" w:pos="3570"/>
              </w:tabs>
              <w:spacing w:line="360" w:lineRule="auto"/>
              <w:ind w:right="-21" w:rightChars="-10"/>
              <w:jc w:val="center"/>
              <w:rPr>
                <w:u w:val="single"/>
              </w:rPr>
            </w:pPr>
          </w:p>
        </w:tc>
      </w:tr>
    </w:tbl>
    <w:p>
      <w:pPr>
        <w:tabs>
          <w:tab w:val="left" w:pos="3570"/>
        </w:tabs>
        <w:spacing w:line="360" w:lineRule="auto"/>
        <w:ind w:right="-21" w:rightChars="-10"/>
      </w:pPr>
      <w:r>
        <w:rPr>
          <w:rFonts w:hint="eastAsia" w:cs="宋体"/>
        </w:rPr>
        <w:t>投标报价：</w:t>
      </w:r>
      <w:r>
        <w:rPr>
          <w:rFonts w:cs="宋体"/>
          <w:u w:val="single"/>
        </w:rPr>
        <w:t xml:space="preserve">                </w:t>
      </w:r>
      <w:r>
        <w:rPr>
          <w:rFonts w:hint="eastAsia" w:cs="宋体"/>
          <w:u w:val="single"/>
        </w:rPr>
        <w:t>（大写）</w:t>
      </w:r>
    </w:p>
    <w:p>
      <w:pPr>
        <w:spacing w:line="360" w:lineRule="auto"/>
      </w:pPr>
    </w:p>
    <w:p>
      <w:pPr>
        <w:spacing w:before="120" w:after="120" w:line="360" w:lineRule="auto"/>
        <w:rPr>
          <w:rFonts w:cs="宋体"/>
        </w:rPr>
      </w:pPr>
      <w:r>
        <w:rPr>
          <w:rFonts w:hint="eastAsia" w:cs="宋体"/>
        </w:rPr>
        <w:t>报价代表签字职务：</w:t>
      </w:r>
    </w:p>
    <w:p>
      <w:pPr>
        <w:spacing w:before="120" w:after="120" w:line="360" w:lineRule="auto"/>
        <w:rPr>
          <w:rFonts w:cs="宋体"/>
        </w:rPr>
      </w:pPr>
    </w:p>
    <w:p>
      <w:pPr>
        <w:spacing w:before="120" w:after="120" w:line="360" w:lineRule="auto"/>
        <w:rPr>
          <w:rFonts w:cs="宋体"/>
        </w:rPr>
      </w:pPr>
    </w:p>
    <w:p>
      <w:pPr>
        <w:spacing w:before="120" w:beforeLines="50" w:after="120" w:afterLines="50"/>
        <w:jc w:val="center"/>
        <w:rPr>
          <w:rFonts w:ascii="宋体" w:hAnsi="宋体"/>
          <w:b/>
          <w:bCs/>
          <w:sz w:val="28"/>
          <w:szCs w:val="28"/>
        </w:rPr>
      </w:pPr>
    </w:p>
    <w:p>
      <w:pPr>
        <w:spacing w:before="120" w:beforeLines="50" w:after="120" w:afterLines="50"/>
        <w:jc w:val="center"/>
        <w:rPr>
          <w:rFonts w:ascii="宋体" w:hAnsi="宋体"/>
          <w:b/>
          <w:bCs/>
          <w:sz w:val="28"/>
          <w:szCs w:val="28"/>
        </w:rPr>
      </w:pPr>
      <w:r>
        <w:rPr>
          <w:rFonts w:hint="eastAsia" w:ascii="宋体" w:hAnsi="宋体"/>
          <w:b/>
          <w:bCs/>
          <w:sz w:val="28"/>
          <w:szCs w:val="28"/>
        </w:rPr>
        <w:t>主要设备材料品牌、产地及分项价格一览表</w:t>
      </w:r>
    </w:p>
    <w:p>
      <w:pPr>
        <w:rPr>
          <w:rFonts w:ascii="黑体" w:hAnsi="宋体" w:eastAsia="黑体"/>
          <w:bCs/>
          <w:color w:val="000000"/>
          <w:sz w:val="30"/>
          <w:szCs w:val="30"/>
        </w:rPr>
      </w:pPr>
      <w:r>
        <w:rPr>
          <w:rFonts w:hint="eastAsia" w:ascii="宋体" w:hAnsi="宋体"/>
          <w:color w:val="000000"/>
          <w:sz w:val="24"/>
        </w:rPr>
        <w:t>项目</w:t>
      </w:r>
      <w:r>
        <w:rPr>
          <w:rFonts w:ascii="宋体" w:hAnsi="宋体"/>
          <w:color w:val="000000"/>
          <w:sz w:val="24"/>
        </w:rPr>
        <w:t>名称:                                      采购编号∶</w:t>
      </w:r>
    </w:p>
    <w:tbl>
      <w:tblPr>
        <w:tblStyle w:val="24"/>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76"/>
        <w:gridCol w:w="1276"/>
        <w:gridCol w:w="992"/>
        <w:gridCol w:w="1559"/>
        <w:gridCol w:w="993"/>
        <w:gridCol w:w="850"/>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44" w:type="dxa"/>
            <w:vAlign w:val="center"/>
          </w:tcPr>
          <w:p>
            <w:pPr>
              <w:jc w:val="center"/>
              <w:rPr>
                <w:color w:val="auto"/>
                <w:sz w:val="24"/>
              </w:rPr>
            </w:pPr>
            <w:r>
              <w:rPr>
                <w:rFonts w:hint="eastAsia"/>
                <w:color w:val="auto"/>
                <w:sz w:val="24"/>
              </w:rPr>
              <w:t>序号</w:t>
            </w:r>
          </w:p>
        </w:tc>
        <w:tc>
          <w:tcPr>
            <w:tcW w:w="1276" w:type="dxa"/>
            <w:vAlign w:val="center"/>
          </w:tcPr>
          <w:p>
            <w:pPr>
              <w:jc w:val="center"/>
              <w:rPr>
                <w:color w:val="auto"/>
                <w:sz w:val="24"/>
              </w:rPr>
            </w:pPr>
            <w:r>
              <w:rPr>
                <w:rFonts w:hint="eastAsia"/>
                <w:color w:val="auto"/>
                <w:sz w:val="24"/>
              </w:rPr>
              <w:t>货物名称</w:t>
            </w:r>
          </w:p>
        </w:tc>
        <w:tc>
          <w:tcPr>
            <w:tcW w:w="1276" w:type="dxa"/>
            <w:vAlign w:val="center"/>
          </w:tcPr>
          <w:p>
            <w:pPr>
              <w:jc w:val="center"/>
              <w:rPr>
                <w:color w:val="auto"/>
                <w:sz w:val="24"/>
              </w:rPr>
            </w:pPr>
            <w:r>
              <w:rPr>
                <w:rFonts w:hint="eastAsia"/>
                <w:color w:val="auto"/>
                <w:szCs w:val="21"/>
              </w:rPr>
              <w:t>规格/型号</w:t>
            </w:r>
          </w:p>
        </w:tc>
        <w:tc>
          <w:tcPr>
            <w:tcW w:w="992" w:type="dxa"/>
            <w:vAlign w:val="center"/>
          </w:tcPr>
          <w:p>
            <w:pPr>
              <w:jc w:val="center"/>
              <w:rPr>
                <w:b/>
                <w:color w:val="auto"/>
                <w:szCs w:val="21"/>
              </w:rPr>
            </w:pPr>
            <w:r>
              <w:rPr>
                <w:rFonts w:hint="eastAsia"/>
                <w:b/>
                <w:color w:val="auto"/>
                <w:szCs w:val="21"/>
              </w:rPr>
              <w:t>原产地</w:t>
            </w:r>
          </w:p>
        </w:tc>
        <w:tc>
          <w:tcPr>
            <w:tcW w:w="1559" w:type="dxa"/>
            <w:vAlign w:val="center"/>
          </w:tcPr>
          <w:p>
            <w:pPr>
              <w:jc w:val="center"/>
              <w:rPr>
                <w:color w:val="auto"/>
                <w:szCs w:val="21"/>
              </w:rPr>
            </w:pPr>
            <w:r>
              <w:rPr>
                <w:rFonts w:hint="eastAsia"/>
                <w:color w:val="auto"/>
                <w:szCs w:val="21"/>
              </w:rPr>
              <w:t>制造商名称</w:t>
            </w:r>
          </w:p>
        </w:tc>
        <w:tc>
          <w:tcPr>
            <w:tcW w:w="993" w:type="dxa"/>
            <w:vAlign w:val="center"/>
          </w:tcPr>
          <w:p>
            <w:pPr>
              <w:jc w:val="center"/>
              <w:rPr>
                <w:color w:val="auto"/>
                <w:sz w:val="24"/>
              </w:rPr>
            </w:pPr>
            <w:r>
              <w:rPr>
                <w:rFonts w:hint="eastAsia"/>
                <w:color w:val="auto"/>
                <w:sz w:val="24"/>
              </w:rPr>
              <w:t>数量</w:t>
            </w:r>
          </w:p>
        </w:tc>
        <w:tc>
          <w:tcPr>
            <w:tcW w:w="850" w:type="dxa"/>
            <w:vAlign w:val="center"/>
          </w:tcPr>
          <w:p>
            <w:pPr>
              <w:jc w:val="center"/>
              <w:rPr>
                <w:color w:val="auto"/>
                <w:sz w:val="24"/>
              </w:rPr>
            </w:pPr>
            <w:r>
              <w:rPr>
                <w:rFonts w:hint="eastAsia"/>
                <w:color w:val="auto"/>
                <w:sz w:val="24"/>
              </w:rPr>
              <w:t>单位</w:t>
            </w:r>
          </w:p>
        </w:tc>
        <w:tc>
          <w:tcPr>
            <w:tcW w:w="709" w:type="dxa"/>
            <w:vAlign w:val="center"/>
          </w:tcPr>
          <w:p>
            <w:pPr>
              <w:jc w:val="center"/>
              <w:rPr>
                <w:color w:val="auto"/>
                <w:szCs w:val="21"/>
              </w:rPr>
            </w:pPr>
            <w:r>
              <w:rPr>
                <w:rFonts w:hint="eastAsia"/>
                <w:color w:val="auto"/>
                <w:szCs w:val="21"/>
              </w:rPr>
              <w:t>单价(元)</w:t>
            </w:r>
          </w:p>
        </w:tc>
        <w:tc>
          <w:tcPr>
            <w:tcW w:w="709" w:type="dxa"/>
            <w:vAlign w:val="center"/>
          </w:tcPr>
          <w:p>
            <w:pPr>
              <w:jc w:val="center"/>
              <w:rPr>
                <w:color w:val="auto"/>
                <w:szCs w:val="21"/>
              </w:rPr>
            </w:pPr>
            <w:r>
              <w:rPr>
                <w:rFonts w:hint="eastAsia"/>
                <w:color w:val="auto"/>
                <w:szCs w:val="21"/>
              </w:rPr>
              <w:t>合价(元)</w:t>
            </w:r>
          </w:p>
        </w:tc>
        <w:tc>
          <w:tcPr>
            <w:tcW w:w="850" w:type="dxa"/>
            <w:vAlign w:val="center"/>
          </w:tcPr>
          <w:p>
            <w:pPr>
              <w:jc w:val="center"/>
              <w:rPr>
                <w:color w:val="auto"/>
                <w:sz w:val="24"/>
              </w:rPr>
            </w:pPr>
            <w:r>
              <w:rPr>
                <w:rFonts w:hint="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4" w:type="dxa"/>
          </w:tcPr>
          <w:p>
            <w:pPr>
              <w:rPr>
                <w:color w:val="auto"/>
                <w:sz w:val="24"/>
              </w:rPr>
            </w:pPr>
          </w:p>
        </w:tc>
        <w:tc>
          <w:tcPr>
            <w:tcW w:w="1276" w:type="dxa"/>
          </w:tcPr>
          <w:p>
            <w:pPr>
              <w:rPr>
                <w:color w:val="auto"/>
                <w:sz w:val="24"/>
              </w:rPr>
            </w:pPr>
          </w:p>
        </w:tc>
        <w:tc>
          <w:tcPr>
            <w:tcW w:w="1276" w:type="dxa"/>
          </w:tcPr>
          <w:p>
            <w:pPr>
              <w:rPr>
                <w:color w:val="auto"/>
                <w:sz w:val="24"/>
              </w:rPr>
            </w:pPr>
          </w:p>
        </w:tc>
        <w:tc>
          <w:tcPr>
            <w:tcW w:w="992" w:type="dxa"/>
          </w:tcPr>
          <w:p>
            <w:pPr>
              <w:rPr>
                <w:color w:val="auto"/>
                <w:sz w:val="24"/>
              </w:rPr>
            </w:pPr>
          </w:p>
        </w:tc>
        <w:tc>
          <w:tcPr>
            <w:tcW w:w="1559" w:type="dxa"/>
          </w:tcPr>
          <w:p>
            <w:pPr>
              <w:rPr>
                <w:color w:val="auto"/>
                <w:sz w:val="24"/>
              </w:rPr>
            </w:pPr>
          </w:p>
        </w:tc>
        <w:tc>
          <w:tcPr>
            <w:tcW w:w="993" w:type="dxa"/>
          </w:tcPr>
          <w:p>
            <w:pPr>
              <w:rPr>
                <w:color w:val="auto"/>
                <w:sz w:val="24"/>
              </w:rPr>
            </w:pPr>
          </w:p>
        </w:tc>
        <w:tc>
          <w:tcPr>
            <w:tcW w:w="850" w:type="dxa"/>
          </w:tcPr>
          <w:p>
            <w:pPr>
              <w:rPr>
                <w:color w:val="auto"/>
                <w:sz w:val="24"/>
              </w:rPr>
            </w:pPr>
          </w:p>
        </w:tc>
        <w:tc>
          <w:tcPr>
            <w:tcW w:w="709" w:type="dxa"/>
          </w:tcPr>
          <w:p>
            <w:pPr>
              <w:rPr>
                <w:color w:val="auto"/>
                <w:sz w:val="24"/>
              </w:rPr>
            </w:pPr>
          </w:p>
        </w:tc>
        <w:tc>
          <w:tcPr>
            <w:tcW w:w="709" w:type="dxa"/>
          </w:tcPr>
          <w:p>
            <w:pPr>
              <w:rPr>
                <w:color w:val="auto"/>
                <w:sz w:val="24"/>
              </w:rPr>
            </w:pPr>
          </w:p>
        </w:tc>
        <w:tc>
          <w:tcPr>
            <w:tcW w:w="850" w:type="dxa"/>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4" w:type="dxa"/>
          </w:tcPr>
          <w:p>
            <w:pPr>
              <w:rPr>
                <w:color w:val="auto"/>
                <w:sz w:val="24"/>
              </w:rPr>
            </w:pPr>
          </w:p>
        </w:tc>
        <w:tc>
          <w:tcPr>
            <w:tcW w:w="1276" w:type="dxa"/>
          </w:tcPr>
          <w:p>
            <w:pPr>
              <w:rPr>
                <w:color w:val="auto"/>
                <w:sz w:val="24"/>
              </w:rPr>
            </w:pPr>
          </w:p>
        </w:tc>
        <w:tc>
          <w:tcPr>
            <w:tcW w:w="1276" w:type="dxa"/>
          </w:tcPr>
          <w:p>
            <w:pPr>
              <w:rPr>
                <w:color w:val="auto"/>
                <w:sz w:val="24"/>
              </w:rPr>
            </w:pPr>
          </w:p>
        </w:tc>
        <w:tc>
          <w:tcPr>
            <w:tcW w:w="992" w:type="dxa"/>
          </w:tcPr>
          <w:p>
            <w:pPr>
              <w:rPr>
                <w:color w:val="auto"/>
                <w:sz w:val="24"/>
              </w:rPr>
            </w:pPr>
          </w:p>
        </w:tc>
        <w:tc>
          <w:tcPr>
            <w:tcW w:w="1559" w:type="dxa"/>
          </w:tcPr>
          <w:p>
            <w:pPr>
              <w:rPr>
                <w:color w:val="auto"/>
                <w:sz w:val="24"/>
              </w:rPr>
            </w:pPr>
          </w:p>
        </w:tc>
        <w:tc>
          <w:tcPr>
            <w:tcW w:w="993" w:type="dxa"/>
          </w:tcPr>
          <w:p>
            <w:pPr>
              <w:rPr>
                <w:color w:val="auto"/>
                <w:sz w:val="24"/>
              </w:rPr>
            </w:pPr>
          </w:p>
        </w:tc>
        <w:tc>
          <w:tcPr>
            <w:tcW w:w="850" w:type="dxa"/>
          </w:tcPr>
          <w:p>
            <w:pPr>
              <w:rPr>
                <w:color w:val="auto"/>
                <w:sz w:val="24"/>
              </w:rPr>
            </w:pPr>
          </w:p>
        </w:tc>
        <w:tc>
          <w:tcPr>
            <w:tcW w:w="709" w:type="dxa"/>
          </w:tcPr>
          <w:p>
            <w:pPr>
              <w:rPr>
                <w:color w:val="auto"/>
                <w:sz w:val="24"/>
              </w:rPr>
            </w:pPr>
          </w:p>
        </w:tc>
        <w:tc>
          <w:tcPr>
            <w:tcW w:w="709" w:type="dxa"/>
          </w:tcPr>
          <w:p>
            <w:pPr>
              <w:rPr>
                <w:color w:val="auto"/>
                <w:sz w:val="24"/>
              </w:rPr>
            </w:pPr>
          </w:p>
        </w:tc>
        <w:tc>
          <w:tcPr>
            <w:tcW w:w="850" w:type="dxa"/>
          </w:tcPr>
          <w:p>
            <w:pPr>
              <w:rPr>
                <w:color w:val="auto"/>
                <w:sz w:val="24"/>
              </w:rPr>
            </w:pPr>
          </w:p>
        </w:tc>
      </w:tr>
    </w:tbl>
    <w:p>
      <w:pPr>
        <w:rPr>
          <w:rFonts w:ascii="宋体" w:hAnsi="宋体"/>
          <w:b/>
          <w:color w:val="auto"/>
          <w:sz w:val="24"/>
        </w:rPr>
      </w:pPr>
      <w:r>
        <w:rPr>
          <w:rFonts w:hint="eastAsia" w:ascii="宋体" w:hAnsi="宋体"/>
          <w:b/>
          <w:color w:val="auto"/>
          <w:sz w:val="24"/>
        </w:rPr>
        <w:t>开标一览表的投标总价必须与项目报价表的投标总价一致。</w:t>
      </w:r>
    </w:p>
    <w:p>
      <w:pPr>
        <w:rPr>
          <w:rFonts w:ascii="宋体" w:hAnsi="宋体"/>
          <w:b/>
          <w:color w:val="auto"/>
          <w:sz w:val="24"/>
        </w:rPr>
      </w:pPr>
      <w:r>
        <w:rPr>
          <w:rFonts w:hint="eastAsia" w:ascii="宋体" w:hAnsi="宋体"/>
          <w:b/>
          <w:color w:val="auto"/>
          <w:sz w:val="24"/>
        </w:rPr>
        <w:t>“原产地”是指该产品的实际生产加工地，而非品牌总公司所在地。</w:t>
      </w:r>
    </w:p>
    <w:p>
      <w:pPr>
        <w:spacing w:before="120" w:after="120"/>
        <w:rPr>
          <w:rFonts w:ascii="宋体" w:hAnsi="宋体"/>
          <w:b/>
          <w:color w:val="auto"/>
          <w:sz w:val="24"/>
        </w:rPr>
      </w:pPr>
      <w:r>
        <w:rPr>
          <w:rFonts w:hint="eastAsia" w:ascii="宋体" w:hAnsi="宋体"/>
          <w:b/>
          <w:color w:val="auto"/>
          <w:sz w:val="24"/>
        </w:rPr>
        <w:t>如所投产品属于定制类的非量产货物，报价供应商无需填写型号等，但应在开标一览表</w:t>
      </w:r>
    </w:p>
    <w:p>
      <w:pPr>
        <w:spacing w:before="120" w:after="120"/>
        <w:rPr>
          <w:rFonts w:ascii="宋体" w:hAnsi="宋体"/>
          <w:b/>
          <w:color w:val="FF0000"/>
          <w:sz w:val="24"/>
        </w:rPr>
      </w:pPr>
      <w:r>
        <w:rPr>
          <w:rFonts w:hint="eastAsia" w:ascii="宋体" w:hAnsi="宋体"/>
          <w:b/>
          <w:color w:val="auto"/>
          <w:sz w:val="24"/>
        </w:rPr>
        <w:t>中予以备注。</w:t>
      </w:r>
    </w:p>
    <w:p>
      <w:pPr>
        <w:spacing w:line="360" w:lineRule="auto"/>
        <w:ind w:right="560"/>
        <w:jc w:val="both"/>
        <w:rPr>
          <w:rFonts w:ascii="宋体" w:hAnsi="宋体"/>
          <w:b/>
          <w:color w:val="000000"/>
          <w:sz w:val="28"/>
          <w:szCs w:val="28"/>
        </w:rPr>
        <w:sectPr>
          <w:footerReference r:id="rId3" w:type="default"/>
          <w:pgSz w:w="11906" w:h="16838"/>
          <w:pgMar w:top="1418" w:right="1418" w:bottom="1418" w:left="1418" w:header="851" w:footer="992" w:gutter="0"/>
          <w:cols w:space="720" w:num="1"/>
          <w:docGrid w:linePitch="312" w:charSpace="0"/>
        </w:sectPr>
      </w:pPr>
    </w:p>
    <w:p>
      <w:pPr>
        <w:spacing w:line="360" w:lineRule="auto"/>
        <w:ind w:firstLine="3373" w:firstLineChars="1200"/>
        <w:rPr>
          <w:b/>
          <w:bCs/>
          <w:sz w:val="28"/>
          <w:szCs w:val="28"/>
        </w:rPr>
      </w:pPr>
      <w:r>
        <w:rPr>
          <w:rFonts w:hint="eastAsia" w:cs="宋体"/>
          <w:b/>
          <w:bCs/>
          <w:sz w:val="28"/>
          <w:szCs w:val="28"/>
        </w:rPr>
        <w:t>格式</w:t>
      </w:r>
      <w:r>
        <w:rPr>
          <w:rFonts w:hint="eastAsia"/>
          <w:b/>
          <w:bCs/>
          <w:sz w:val="28"/>
          <w:szCs w:val="28"/>
          <w:lang w:val="en-US" w:eastAsia="zh-CN"/>
        </w:rPr>
        <w:t>2</w:t>
      </w:r>
      <w:r>
        <w:rPr>
          <w:rFonts w:hint="eastAsia"/>
          <w:b/>
          <w:bCs/>
          <w:sz w:val="28"/>
          <w:szCs w:val="28"/>
        </w:rPr>
        <w:t xml:space="preserve">  </w:t>
      </w:r>
      <w:r>
        <w:rPr>
          <w:rFonts w:hint="eastAsia" w:cs="宋体"/>
          <w:b/>
          <w:bCs/>
          <w:sz w:val="28"/>
          <w:szCs w:val="28"/>
        </w:rPr>
        <w:t>投标书</w:t>
      </w:r>
    </w:p>
    <w:p>
      <w:pPr>
        <w:spacing w:line="360" w:lineRule="auto"/>
        <w:rPr>
          <w:rFonts w:hint="eastAsia" w:eastAsia="宋体"/>
          <w:u w:val="single"/>
          <w:lang w:eastAsia="zh-CN"/>
        </w:rPr>
      </w:pPr>
      <w:r>
        <w:rPr>
          <w:rFonts w:hint="eastAsia" w:cs="宋体"/>
        </w:rPr>
        <w:t>致厦门</w:t>
      </w:r>
      <w:r>
        <w:rPr>
          <w:rFonts w:hint="eastAsia" w:cs="宋体"/>
          <w:lang w:eastAsia="zh-CN"/>
        </w:rPr>
        <w:t>南强后勤服务有限公司</w:t>
      </w:r>
    </w:p>
    <w:p>
      <w:pPr>
        <w:spacing w:line="360" w:lineRule="auto"/>
        <w:rPr>
          <w:u w:val="single"/>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2286000" cy="635"/>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8pt;margin-top:0pt;height:0.05pt;width:180pt;z-index:251659264;mso-width-relative:page;mso-height-relative:page;" filled="f" stroked="t" coordsize="21600,21600" o:gfxdata="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rinc0gAA&#10;AAQBAAAPAAAAAAAAAAEAIAAAACIAAABkcnMvZG93bnJldi54bWxQSwECFAAUAAAACACHTuJAughv&#10;k+sBAAC8AwAADgAAAAAAAAABACAAAAAhAQAAZHJzL2Uyb0RvYy54bWxQSwUGAAAAAAYABgBZAQAA&#10;fgUAAAAA&#10;">
                <v:fill on="f" focussize="0,0"/>
                <v:stroke color="#000000" joinstyle="round"/>
                <v:imagedata o:title=""/>
                <o:lock v:ext="edit" aspectratio="f"/>
              </v:line>
            </w:pict>
          </mc:Fallback>
        </mc:AlternateContent>
      </w:r>
    </w:p>
    <w:p>
      <w:pPr>
        <w:spacing w:line="360" w:lineRule="auto"/>
        <w:ind w:firstLine="546" w:firstLineChars="260"/>
      </w:pPr>
      <w:r>
        <w:rPr>
          <w:rFonts w:hint="eastAsia" w:cs="宋体"/>
        </w:rPr>
        <w:t>根据贵方为       （采购编号  ）采购项目及服务的报价邀请，报价代表（全名、职务），经正式授权并代表报价人（报价人名称）按采购书规定提交报价文件正本</w:t>
      </w:r>
      <w:r>
        <w:t>1</w:t>
      </w:r>
      <w:r>
        <w:rPr>
          <w:rFonts w:hint="eastAsia" w:cs="宋体"/>
        </w:rPr>
        <w:t>份和副本</w:t>
      </w:r>
      <w:r>
        <w:rPr>
          <w:rFonts w:hint="eastAsia"/>
          <w:lang w:val="en-US" w:eastAsia="zh-CN"/>
        </w:rPr>
        <w:t>2</w:t>
      </w:r>
      <w:r>
        <w:rPr>
          <w:rFonts w:hint="eastAsia" w:cs="宋体"/>
        </w:rPr>
        <w:t>份。</w:t>
      </w:r>
    </w:p>
    <w:p>
      <w:pPr>
        <w:spacing w:line="360" w:lineRule="auto"/>
        <w:ind w:firstLine="420" w:firstLineChars="200"/>
      </w:pPr>
      <w:r>
        <w:fldChar w:fldCharType="begin"/>
      </w:r>
      <w:r>
        <w:instrText xml:space="preserve"> = 1 \* GB2 </w:instrText>
      </w:r>
      <w:r>
        <w:fldChar w:fldCharType="separate"/>
      </w:r>
      <w:r>
        <w:rPr>
          <w:rFonts w:hint="eastAsia" w:cs="宋体"/>
        </w:rPr>
        <w:t>⑴</w:t>
      </w:r>
      <w:r>
        <w:rPr>
          <w:rFonts w:cs="宋体"/>
        </w:rPr>
        <w:fldChar w:fldCharType="end"/>
      </w:r>
      <w:r>
        <w:rPr>
          <w:rFonts w:hint="eastAsia" w:cs="宋体"/>
        </w:rPr>
        <w:t>投标书、开标一览表、系统配置清单及投标价格一览表。</w:t>
      </w:r>
    </w:p>
    <w:p>
      <w:pPr>
        <w:spacing w:line="360" w:lineRule="auto"/>
        <w:ind w:firstLine="420" w:firstLineChars="200"/>
      </w:pPr>
      <w:r>
        <w:rPr>
          <w:rFonts w:cs="宋体"/>
        </w:rPr>
        <w:fldChar w:fldCharType="begin"/>
      </w:r>
      <w:r>
        <w:rPr>
          <w:rFonts w:cs="宋体"/>
        </w:rPr>
        <w:instrText xml:space="preserve"> = 2 \* GB2 </w:instrText>
      </w:r>
      <w:r>
        <w:rPr>
          <w:rFonts w:cs="宋体"/>
        </w:rPr>
        <w:fldChar w:fldCharType="separate"/>
      </w:r>
      <w:r>
        <w:rPr>
          <w:rFonts w:hint="eastAsia" w:cs="宋体"/>
        </w:rPr>
        <w:t>⑵</w:t>
      </w:r>
      <w:r>
        <w:rPr>
          <w:rFonts w:cs="宋体"/>
        </w:rPr>
        <w:fldChar w:fldCharType="end"/>
      </w:r>
      <w:r>
        <w:rPr>
          <w:rFonts w:hint="eastAsia" w:cs="宋体"/>
        </w:rPr>
        <w:t>资格证明文件</w:t>
      </w:r>
    </w:p>
    <w:p>
      <w:pPr>
        <w:spacing w:line="360" w:lineRule="auto"/>
        <w:ind w:firstLine="420" w:firstLineChars="200"/>
      </w:pPr>
      <w:r>
        <w:rPr>
          <w:rFonts w:cs="宋体"/>
        </w:rPr>
        <w:fldChar w:fldCharType="begin"/>
      </w:r>
      <w:r>
        <w:rPr>
          <w:rFonts w:cs="宋体"/>
        </w:rPr>
        <w:instrText xml:space="preserve"> = 3 \* GB2 </w:instrText>
      </w:r>
      <w:r>
        <w:rPr>
          <w:rFonts w:cs="宋体"/>
        </w:rPr>
        <w:fldChar w:fldCharType="separate"/>
      </w:r>
      <w:r>
        <w:rPr>
          <w:rFonts w:hint="eastAsia" w:cs="宋体"/>
        </w:rPr>
        <w:t>⑶</w:t>
      </w:r>
      <w:r>
        <w:rPr>
          <w:rFonts w:cs="宋体"/>
        </w:rPr>
        <w:fldChar w:fldCharType="end"/>
      </w:r>
      <w:r>
        <w:rPr>
          <w:rFonts w:hint="eastAsia" w:cs="宋体"/>
        </w:rPr>
        <w:t>按报价人须知要求提供的全部文件</w:t>
      </w:r>
    </w:p>
    <w:p>
      <w:pPr>
        <w:spacing w:line="360" w:lineRule="auto"/>
      </w:pPr>
      <w:r>
        <w:rPr>
          <w:rFonts w:hint="eastAsia" w:cs="宋体"/>
        </w:rPr>
        <w:t>据此函，报价人同意遵守如下条款：</w:t>
      </w:r>
    </w:p>
    <w:p>
      <w:pPr>
        <w:spacing w:line="360" w:lineRule="auto"/>
      </w:pPr>
      <w:r>
        <w:t>1</w:t>
      </w:r>
      <w:r>
        <w:rPr>
          <w:rFonts w:hint="eastAsia" w:cs="宋体"/>
        </w:rPr>
        <w:t>、报价人将按采购文件规定履行合同责任和义务。</w:t>
      </w:r>
    </w:p>
    <w:p>
      <w:pPr>
        <w:spacing w:line="360" w:lineRule="auto"/>
      </w:pPr>
      <w:r>
        <w:t>2</w:t>
      </w:r>
      <w:r>
        <w:rPr>
          <w:rFonts w:hint="eastAsia" w:cs="宋体"/>
        </w:rPr>
        <w:t>、报价人已详细审查全部采购文件，包括修改文件（如有的话）以及全部参考资料和相关附件。我们完全理解并同意放弃对这方面有不明及误解的权利。</w:t>
      </w:r>
    </w:p>
    <w:p>
      <w:pPr>
        <w:spacing w:line="360" w:lineRule="auto"/>
      </w:pPr>
      <w:r>
        <w:t>3</w:t>
      </w:r>
      <w:r>
        <w:rPr>
          <w:rFonts w:hint="eastAsia" w:cs="宋体"/>
        </w:rPr>
        <w:t>、投标自开标之日起有效期为</w:t>
      </w:r>
      <w:r>
        <w:rPr>
          <w:rFonts w:hint="eastAsia"/>
        </w:rPr>
        <w:t>90</w:t>
      </w:r>
      <w:r>
        <w:rPr>
          <w:rFonts w:hint="eastAsia" w:cs="宋体"/>
        </w:rPr>
        <w:t>个日历日。</w:t>
      </w:r>
    </w:p>
    <w:p>
      <w:pPr>
        <w:spacing w:line="360" w:lineRule="auto"/>
      </w:pPr>
      <w:r>
        <w:t>4</w:t>
      </w:r>
      <w:r>
        <w:rPr>
          <w:rFonts w:hint="eastAsia" w:cs="宋体"/>
        </w:rPr>
        <w:t>、报价人同意提供按照采购人可能要求的与报价有关的一切数据或资料，完全理解采购人不一定要接受最低价的报价或收到的任何报价。</w:t>
      </w:r>
    </w:p>
    <w:p>
      <w:pPr>
        <w:spacing w:line="360" w:lineRule="auto"/>
      </w:pPr>
      <w:r>
        <w:t>5</w:t>
      </w:r>
      <w:r>
        <w:rPr>
          <w:rFonts w:hint="eastAsia" w:cs="宋体"/>
        </w:rPr>
        <w:t>、与投标有关的一切正式往来通讯，请寄：</w:t>
      </w:r>
    </w:p>
    <w:p>
      <w:pPr>
        <w:spacing w:line="360" w:lineRule="auto"/>
      </w:pPr>
      <w: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635"/>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8.75pt;margin-top:13.35pt;height:0.05pt;width:120.75pt;z-index:251660288;mso-width-relative:page;mso-height-relative:page;" filled="f" stroked="t" coordsize="21600,21600" o:gfxdata="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QeH&#10;sNcAAAAJAQAADwAAAAAAAAABACAAAAAiAAAAZHJzL2Rvd25yZXYueG1sUEsBAhQAFAAAAAgAh07i&#10;QNXPSKjqAQAAvA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635"/>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0pt;margin-top:14.4pt;height:0.05pt;width:120.75pt;z-index:251661312;mso-width-relative:page;mso-height-relative:page;" filled="f" stroked="t" coordsize="21600,21600" o:gfxdata="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3lHzNUA&#10;AAAJAQAADwAAAAAAAAABACAAAAAiAAAAZHJzL2Rvd25yZXYueG1sUEsBAhQAFAAAAAgAh07iQMHq&#10;BQnpAQAAugMAAA4AAAAAAAAAAQAgAAAAJAEAAGRycy9lMm9Eb2MueG1sUEsFBgAAAAAGAAYAWQEA&#10;AH8FAAAAAA==&#10;">
                <v:fill on="f" focussize="0,0"/>
                <v:stroke color="#000000" joinstyle="round"/>
                <v:imagedata o:title=""/>
                <o:lock v:ext="edit" aspectratio="f"/>
              </v:line>
            </w:pict>
          </mc:Fallback>
        </mc:AlternateContent>
      </w:r>
      <w:r>
        <w:rPr>
          <w:rFonts w:hint="eastAsia" w:cs="宋体"/>
        </w:rPr>
        <w:t>地址：邮编：</w:t>
      </w:r>
    </w:p>
    <w:p>
      <w:pPr>
        <w:spacing w:line="360" w:lineRule="auto"/>
      </w:pPr>
      <w: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635"/>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60.25pt;margin-top:13.65pt;height:0.05pt;width:120.75pt;z-index:251662336;mso-width-relative:page;mso-height-relative:page;" filled="f" stroked="t" coordsize="21600,21600" o:gfxdata="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8nqp7&#10;1wAAAAkBAAAPAAAAAAAAAAEAIAAAACIAAABkcnMvZG93bnJldi54bWxQSwECFAAUAAAACACHTuJA&#10;VR0zlekBAAC6AwAADgAAAAAAAAABACAAAAAm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635"/>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1.5pt;margin-top:12.9pt;height:0.05pt;width:120.75pt;z-index:251663360;mso-width-relative:page;mso-height-relative:page;" filled="f" stroked="t" coordsize="21600,21600" o:gfxdata="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OS6&#10;cNcAAAAJAQAADwAAAAAAAAABACAAAAAiAAAAZHJzL2Rvd25yZXYueG1sUEsBAhQAFAAAAAgAh07i&#10;QB1+wM3qAQAAugMAAA4AAAAAAAAAAQAgAAAAJgEAAGRycy9lMm9Eb2MueG1sUEsFBgAAAAAGAAYA&#10;WQEAAIIFAAAAAA==&#10;">
                <v:fill on="f" focussize="0,0"/>
                <v:stroke color="#000000" joinstyle="round"/>
                <v:imagedata o:title=""/>
                <o:lock v:ext="edit" aspectratio="f"/>
              </v:line>
            </w:pict>
          </mc:Fallback>
        </mc:AlternateContent>
      </w:r>
      <w:r>
        <w:rPr>
          <w:rFonts w:hint="eastAsia" w:cs="宋体"/>
        </w:rPr>
        <w:t>电话：传真：</w:t>
      </w:r>
    </w:p>
    <w:p>
      <w:pPr>
        <w:spacing w:line="360" w:lineRule="auto"/>
      </w:pPr>
      <w: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mR2h2AAAAAkBAAAPAAAAAAAAAAEAIAAAACIAAABkcnMvZG93bnJldi54bWxQSwEC&#10;FAAUAAAACACHTuJAtcM9pfQBAADFAwAADgAAAAAAAAABACAAAAAnAQAAZHJzL2Uyb0RvYy54bWxQ&#10;SwUGAAAAAAYABgBZAQAAjQUAAAAA&#10;">
                <v:fill on="f" focussize="0,0"/>
                <v:stroke color="#000000" joinstyle="round"/>
                <v:imagedata o:title=""/>
                <o:lock v:ext="edit" aspectratio="f"/>
              </v:line>
            </w:pict>
          </mc:Fallback>
        </mc:AlternateContent>
      </w:r>
      <w:r>
        <w:rPr>
          <w:rFonts w:hint="eastAsia" w:cs="宋体"/>
        </w:rPr>
        <w:t>报价代表姓名，职务</w:t>
      </w:r>
    </w:p>
    <w:p>
      <w:pPr>
        <w:spacing w:line="360" w:lineRule="auto"/>
      </w:pPr>
    </w:p>
    <w:p>
      <w:pPr>
        <w:spacing w:line="360" w:lineRule="auto"/>
      </w:pPr>
      <w: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3KF3fXAAAACQEAAA8AAAAAAAAAAQAgAAAAIgAAAGRycy9kb3ducmV2LnhtbFBLAQIU&#10;ABQAAAAIAIdO4kCE06K89AEAAMUDAAAOAAAAAAAAAAEAIAAAACYBAABkcnMvZTJvRG9jLnhtbFBL&#10;BQYAAAAABgAGAFkBAACMBQAAAAA=&#10;">
                <v:fill on="f" focussize="0,0"/>
                <v:stroke color="#000000" joinstyle="round"/>
                <v:imagedata o:title=""/>
                <o:lock v:ext="edit" aspectratio="f"/>
              </v:line>
            </w:pict>
          </mc:Fallback>
        </mc:AlternateContent>
      </w:r>
      <w:r>
        <w:rPr>
          <w:rFonts w:hint="eastAsia" w:cs="宋体"/>
        </w:rPr>
        <w:t>报价人全称（加盖公章）</w:t>
      </w:r>
    </w:p>
    <w:p>
      <w:pPr>
        <w:spacing w:line="360" w:lineRule="auto"/>
      </w:pPr>
    </w:p>
    <w:p>
      <w:pPr>
        <w:spacing w:line="360" w:lineRule="auto"/>
      </w:pPr>
      <w: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0.75pt;margin-top:14.85pt;height:0.05pt;width:57.75pt;z-index:251666432;mso-width-relative:page;mso-height-relative:page;" filled="f" stroked="t" coordsize="21600,21600" o:gfxdata="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SWiT&#10;1wAAAAkBAAAPAAAAAAAAAAEAIAAAACIAAABkcnMvZG93bnJldi54bWxQSwECFAAUAAAACACHTuJA&#10;7I97t+kBAAC5AwAADgAAAAAAAAABACAAAAAm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3.8pt;height:0.05pt;width:57.75pt;z-index:251667456;mso-width-relative:page;mso-height-relative:page;" filled="f" stroked="t" coordsize="21600,21600" o:gfxdata="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VXfMKZBUMD&#10;v/v0/efHL79+fKbz7ttXNkkidS6UFLuwK59oir29cdcoPgRmcdGC3cjc7O3BEcIoZRT3UpIRHJVa&#10;d2+wphjYRsyK7RtvEiRpwfZ5MIfzYOQ+MkGPLyaT5+MpZ4JcF5NphofylOl8iK8lGpYuFdfKJtGg&#10;hN11iKkTKE8h6dnildI6D15b1lX81ZSwkyegVnVyZsNv1gvt2Q7S6uSvr3svzOPW1sci2qY8mbeu&#10;r3yifRRwjfVh5U/a0ERzb/32pZX5284K/vnj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fMr&#10;TNcAAAAJAQAADwAAAAAAAAABACAAAAAiAAAAZHJzL2Rvd25yZXYueG1sUEsBAhQAFAAAAAgAh07i&#10;QLA+rAjqAQAAuQ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25pt;margin-top:14.4pt;height:0.05pt;width:57.75pt;z-index:251668480;mso-width-relative:page;mso-height-relative:page;" filled="f" stroked="t" coordsize="21600,21600" o:gfxdata="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VXfMyZBUMD&#10;v/v0/efHL79+fKbz7ttXNk4idS6UFLuwK59oir29cdcoPgRmcdGC3cjc7O3BEcIoZRT3UpIRHJVa&#10;d2+wphjYRsyK7RtvEiRpwfZ5MIfzYOQ+MkGPLyaT5+MpZ4JcF5NphofylOl8iK8lGpYuFdfKJtGg&#10;hN11iKkTKE8h6dnildI6D15b1lX81ZSwkyegVnVyZsNv1gvt2Q7S6uSvr3svzOPW1sci2qY8mbeu&#10;r3yifRRwjfVh5U/a0ERzb/32pZX5284K/vnj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B/I&#10;K9cAAAAJAQAADwAAAAAAAAABACAAAAAiAAAAZHJzL2Rvd25yZXYueG1sUEsBAhQAFAAAAAgAh07i&#10;QHQDXTfqAQAAuQMAAA4AAAAAAAAAAQAgAAAAJgEAAGRycy9lMm9Eb2MueG1sUEsFBgAAAAAGAAYA&#10;WQEAAIIFAAAAAA==&#10;">
                <v:fill on="f" focussize="0,0"/>
                <v:stroke color="#000000" joinstyle="round"/>
                <v:imagedata o:title=""/>
                <o:lock v:ext="edit" aspectratio="f"/>
              </v:line>
            </w:pict>
          </mc:Fallback>
        </mc:AlternateContent>
      </w:r>
      <w:r>
        <w:rPr>
          <w:rFonts w:hint="eastAsia" w:cs="宋体"/>
        </w:rPr>
        <w:t>日期年月日</w:t>
      </w: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jc w:val="center"/>
        <w:rPr>
          <w:b/>
          <w:sz w:val="28"/>
          <w:szCs w:val="28"/>
        </w:rPr>
      </w:pPr>
      <w:r>
        <w:rPr>
          <w:rFonts w:hint="eastAsia"/>
          <w:b/>
          <w:sz w:val="28"/>
          <w:szCs w:val="28"/>
        </w:rPr>
        <w:t>格式</w:t>
      </w:r>
      <w:r>
        <w:rPr>
          <w:rFonts w:hint="eastAsia"/>
          <w:b/>
          <w:sz w:val="28"/>
          <w:szCs w:val="28"/>
          <w:lang w:val="en-US" w:eastAsia="zh-CN"/>
        </w:rPr>
        <w:t>3</w:t>
      </w:r>
      <w:r>
        <w:rPr>
          <w:rFonts w:hint="eastAsia"/>
          <w:b/>
          <w:sz w:val="28"/>
          <w:szCs w:val="28"/>
        </w:rPr>
        <w:t xml:space="preserve">  授权书</w:t>
      </w:r>
    </w:p>
    <w:p>
      <w:pPr>
        <w:rPr>
          <w:sz w:val="24"/>
        </w:rPr>
      </w:pPr>
    </w:p>
    <w:p>
      <w:pPr>
        <w:spacing w:before="120" w:beforeLines="50" w:after="120" w:afterLines="50" w:line="360" w:lineRule="auto"/>
        <w:rPr>
          <w:rFonts w:ascii="宋体" w:hAnsi="宋体"/>
          <w:sz w:val="24"/>
          <w:u w:val="single"/>
        </w:rPr>
      </w:pPr>
      <w:r>
        <w:rPr>
          <w:rFonts w:hint="eastAsia" w:ascii="宋体" w:hAnsi="宋体"/>
          <w:sz w:val="24"/>
          <w:u w:val="single"/>
        </w:rPr>
        <w:t xml:space="preserve">致：           </w:t>
      </w:r>
    </w:p>
    <w:p>
      <w:pPr>
        <w:spacing w:line="360" w:lineRule="auto"/>
        <w:ind w:firstLine="480" w:firstLineChars="200"/>
        <w:jc w:val="left"/>
        <w:rPr>
          <w:rFonts w:ascii="宋体" w:hAnsi="宋体"/>
          <w:sz w:val="24"/>
        </w:rPr>
      </w:pPr>
      <w:r>
        <w:rPr>
          <w:rFonts w:hint="eastAsia" w:ascii="宋体" w:hAnsi="宋体"/>
          <w:sz w:val="24"/>
          <w:u w:val="single"/>
        </w:rPr>
        <w:t>（报价人全称）</w:t>
      </w:r>
      <w:r>
        <w:rPr>
          <w:rFonts w:hint="eastAsia" w:ascii="宋体" w:hAnsi="宋体"/>
          <w:sz w:val="24"/>
        </w:rPr>
        <w:t>单位法人 授权</w:t>
      </w:r>
      <w:r>
        <w:rPr>
          <w:rFonts w:hint="eastAsia" w:ascii="宋体" w:hAnsi="宋体"/>
          <w:sz w:val="24"/>
          <w:u w:val="single"/>
        </w:rPr>
        <w:t xml:space="preserve">  （报价人代表姓名）</w:t>
      </w:r>
      <w:r>
        <w:rPr>
          <w:rFonts w:hint="eastAsia" w:ascii="宋体" w:hAnsi="宋体"/>
          <w:sz w:val="24"/>
        </w:rPr>
        <w:t>为报价人代表，代表本公司参加贵司组织的项目（采购编号）采购活动，全权代表本公司处理投标过程的一切事宜，包括但不限于：投标、参与开标、谈判、签约等。报价人代表在投标过程中所签署的一切文件和处理与之有关的一切事务，本公司均予以认可并对此承担责任。报价人代表无转委权。特此授权。</w:t>
      </w:r>
    </w:p>
    <w:p>
      <w:pPr>
        <w:pStyle w:val="11"/>
        <w:snapToGrid w:val="0"/>
        <w:spacing w:line="360" w:lineRule="auto"/>
        <w:ind w:firstLine="480" w:firstLineChars="200"/>
        <w:jc w:val="left"/>
        <w:rPr>
          <w:rFonts w:hAnsi="宋体"/>
          <w:sz w:val="24"/>
        </w:rPr>
      </w:pPr>
      <w:r>
        <w:rPr>
          <w:rFonts w:hint="eastAsia" w:hAnsi="宋体"/>
          <w:sz w:val="24"/>
        </w:rPr>
        <w:t>本授权书自出具之日起生效。</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报价人代表：性别：    身份证号：</w:t>
      </w:r>
    </w:p>
    <w:p>
      <w:pPr>
        <w:spacing w:line="360" w:lineRule="auto"/>
        <w:ind w:firstLine="480" w:firstLineChars="200"/>
        <w:rPr>
          <w:rFonts w:ascii="宋体" w:hAnsi="宋体"/>
          <w:sz w:val="24"/>
        </w:rPr>
      </w:pPr>
      <w:r>
        <w:rPr>
          <w:rFonts w:hint="eastAsia" w:ascii="宋体" w:hAnsi="宋体"/>
          <w:sz w:val="24"/>
        </w:rPr>
        <w:t>单  位：部门：  职务：</w:t>
      </w:r>
    </w:p>
    <w:p>
      <w:pPr>
        <w:spacing w:line="360" w:lineRule="auto"/>
        <w:ind w:firstLine="480" w:firstLineChars="200"/>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附：被授权人身份证(正反面</w:t>
      </w:r>
      <w:r>
        <w:rPr>
          <w:rFonts w:ascii="宋体" w:hAnsi="宋体"/>
          <w:sz w:val="24"/>
        </w:rPr>
        <w:t>)</w:t>
      </w:r>
      <w:r>
        <w:rPr>
          <w:rFonts w:hint="eastAsia" w:ascii="宋体" w:hAnsi="宋体"/>
          <w:sz w:val="24"/>
        </w:rPr>
        <w:t>有效复印件</w:t>
      </w:r>
    </w:p>
    <w:p>
      <w:pPr>
        <w:spacing w:line="360" w:lineRule="auto"/>
        <w:rPr>
          <w:rFonts w:ascii="宋体" w:hAnsi="宋体"/>
          <w:sz w:val="24"/>
        </w:rPr>
      </w:pPr>
    </w:p>
    <w:p>
      <w:pPr>
        <w:spacing w:line="360" w:lineRule="auto"/>
        <w:ind w:firstLine="4080" w:firstLineChars="1700"/>
        <w:jc w:val="left"/>
        <w:rPr>
          <w:rFonts w:ascii="宋体" w:hAnsi="宋体"/>
          <w:sz w:val="24"/>
        </w:rPr>
      </w:pPr>
      <w:r>
        <w:rPr>
          <w:rFonts w:hint="eastAsia" w:ascii="宋体" w:hAnsi="宋体"/>
          <w:sz w:val="24"/>
        </w:rPr>
        <w:t>授权方</w:t>
      </w:r>
    </w:p>
    <w:p>
      <w:pPr>
        <w:spacing w:line="360" w:lineRule="auto"/>
        <w:ind w:firstLine="4320" w:firstLineChars="1800"/>
        <w:rPr>
          <w:rFonts w:ascii="宋体" w:hAnsi="宋体"/>
          <w:sz w:val="24"/>
        </w:rPr>
      </w:pPr>
      <w:r>
        <w:rPr>
          <w:rFonts w:hint="eastAsia" w:ascii="宋体" w:hAnsi="宋体"/>
          <w:sz w:val="24"/>
        </w:rPr>
        <w:t>报价人全称（加盖公章）：</w:t>
      </w:r>
    </w:p>
    <w:p>
      <w:pPr>
        <w:spacing w:line="360" w:lineRule="auto"/>
        <w:ind w:firstLine="4320" w:firstLineChars="1800"/>
        <w:rPr>
          <w:rFonts w:ascii="宋体" w:hAnsi="宋体"/>
          <w:sz w:val="24"/>
        </w:rPr>
      </w:pPr>
      <w:r>
        <w:rPr>
          <w:rFonts w:hint="eastAsia" w:ascii="宋体" w:hAnsi="宋体"/>
          <w:sz w:val="24"/>
        </w:rPr>
        <w:t>单位法人签字：</w:t>
      </w:r>
    </w:p>
    <w:p>
      <w:pPr>
        <w:spacing w:line="360" w:lineRule="auto"/>
        <w:ind w:firstLine="4320" w:firstLineChars="1800"/>
        <w:rPr>
          <w:rFonts w:ascii="宋体" w:hAnsi="宋体"/>
          <w:sz w:val="24"/>
        </w:rPr>
      </w:pPr>
      <w:r>
        <w:rPr>
          <w:rFonts w:hint="eastAsia" w:ascii="宋体" w:hAnsi="宋体"/>
          <w:sz w:val="24"/>
        </w:rPr>
        <w:t>日     期：</w:t>
      </w: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r>
        <w:rPr>
          <w:rFonts w:hint="eastAsia" w:ascii="宋体" w:hAnsi="宋体"/>
          <w:sz w:val="24"/>
        </w:rPr>
        <w:t>接受授权方</w:t>
      </w:r>
    </w:p>
    <w:p>
      <w:pPr>
        <w:spacing w:line="360" w:lineRule="auto"/>
        <w:ind w:firstLine="4320" w:firstLineChars="1800"/>
        <w:rPr>
          <w:rFonts w:ascii="宋体" w:hAnsi="宋体"/>
          <w:sz w:val="24"/>
        </w:rPr>
      </w:pPr>
      <w:r>
        <w:rPr>
          <w:rFonts w:hint="eastAsia" w:ascii="宋体" w:hAnsi="宋体"/>
          <w:sz w:val="24"/>
        </w:rPr>
        <w:t>报价人代表签字：</w:t>
      </w:r>
    </w:p>
    <w:p>
      <w:pPr>
        <w:ind w:firstLine="4320" w:firstLineChars="1800"/>
        <w:rPr>
          <w:rFonts w:ascii="宋体" w:hAnsi="宋体"/>
          <w:sz w:val="24"/>
        </w:rPr>
      </w:pPr>
      <w:r>
        <w:rPr>
          <w:rFonts w:hint="eastAsia" w:ascii="宋体" w:hAnsi="宋体"/>
          <w:sz w:val="24"/>
        </w:rPr>
        <w:t>日     期：</w:t>
      </w:r>
    </w:p>
    <w:p>
      <w:pPr>
        <w:jc w:val="center"/>
        <w:rPr>
          <w:rFonts w:ascii="宋体" w:hAnsi="宋体"/>
          <w:b/>
          <w:sz w:val="24"/>
        </w:rPr>
      </w:pPr>
    </w:p>
    <w:p>
      <w:pPr>
        <w:jc w:val="center"/>
        <w:rPr>
          <w:rFonts w:ascii="宋体" w:hAnsi="宋体"/>
          <w:b/>
          <w:sz w:val="24"/>
        </w:rPr>
      </w:pPr>
    </w:p>
    <w:p>
      <w:pPr>
        <w:jc w:val="center"/>
        <w:rPr>
          <w:b/>
          <w:sz w:val="28"/>
          <w:szCs w:val="28"/>
        </w:rPr>
      </w:pPr>
      <w:r>
        <w:rPr>
          <w:b/>
          <w:sz w:val="24"/>
        </w:rPr>
        <w:br w:type="page"/>
      </w:r>
      <w:r>
        <w:rPr>
          <w:rFonts w:hint="eastAsia"/>
          <w:b/>
          <w:sz w:val="28"/>
          <w:szCs w:val="28"/>
        </w:rPr>
        <w:t>格式</w:t>
      </w:r>
      <w:r>
        <w:rPr>
          <w:rFonts w:hint="eastAsia"/>
          <w:b/>
          <w:sz w:val="28"/>
          <w:szCs w:val="28"/>
          <w:lang w:val="en-US" w:eastAsia="zh-CN"/>
        </w:rPr>
        <w:t>4</w:t>
      </w:r>
      <w:r>
        <w:rPr>
          <w:rFonts w:hint="eastAsia"/>
          <w:b/>
          <w:sz w:val="28"/>
          <w:szCs w:val="28"/>
        </w:rPr>
        <w:t xml:space="preserve">  法人或者其他组织的营业执照等证明文件，自然人的身份证明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致：</w:t>
      </w:r>
    </w:p>
    <w:p>
      <w:pPr>
        <w:spacing w:line="360" w:lineRule="auto"/>
        <w:ind w:firstLine="480" w:firstLineChars="200"/>
        <w:rPr>
          <w:rFonts w:ascii="宋体" w:hAnsi="宋体"/>
          <w:sz w:val="24"/>
        </w:rPr>
      </w:pPr>
      <w:r>
        <w:rPr>
          <w:rFonts w:hint="eastAsia" w:ascii="宋体" w:hAnsi="宋体"/>
          <w:sz w:val="24"/>
        </w:rPr>
        <w:t>现附上由</w:t>
      </w:r>
      <w:r>
        <w:rPr>
          <w:rFonts w:hint="eastAsia" w:ascii="宋体" w:hAnsi="宋体"/>
          <w:sz w:val="24"/>
          <w:u w:val="single"/>
        </w:rPr>
        <w:t>（填写“签发机关全称”）</w:t>
      </w:r>
      <w:r>
        <w:rPr>
          <w:rFonts w:hint="eastAsia" w:ascii="宋体" w:hAnsi="宋体"/>
          <w:sz w:val="24"/>
        </w:rPr>
        <w:t>签发的我方</w:t>
      </w:r>
      <w:r>
        <w:rPr>
          <w:rFonts w:hint="eastAsia" w:ascii="宋体" w:hAnsi="宋体"/>
          <w:sz w:val="24"/>
          <w:u w:val="single"/>
        </w:rPr>
        <w:t>（请根据实际提交的“营业执照/事业法人单位证书/社团证</w:t>
      </w:r>
      <w:r>
        <w:rPr>
          <w:rFonts w:ascii="宋体" w:hAnsi="宋体"/>
          <w:sz w:val="24"/>
          <w:u w:val="single"/>
        </w:rPr>
        <w:t>…</w:t>
      </w:r>
      <w:r>
        <w:rPr>
          <w:rFonts w:hint="eastAsia" w:ascii="宋体" w:hAnsi="宋体"/>
          <w:sz w:val="24"/>
          <w:u w:val="single"/>
        </w:rPr>
        <w:t>”填写）</w:t>
      </w:r>
      <w:r>
        <w:rPr>
          <w:rFonts w:hint="eastAsia" w:ascii="宋体" w:hAnsi="宋体"/>
          <w:sz w:val="24"/>
        </w:rPr>
        <w:t>副本复印件，该证照真实有效，否则我方负全部责任。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注意：</w:t>
      </w:r>
    </w:p>
    <w:p>
      <w:pPr>
        <w:spacing w:line="360" w:lineRule="auto"/>
        <w:rPr>
          <w:rFonts w:ascii="宋体" w:hAnsi="宋体"/>
          <w:sz w:val="24"/>
        </w:rPr>
      </w:pPr>
      <w:r>
        <w:rPr>
          <w:rFonts w:hint="eastAsia" w:ascii="宋体" w:hAnsi="宋体"/>
          <w:sz w:val="24"/>
        </w:rPr>
        <w:t>1、报价人提供的相应证照复印件均应符合：内容完整、清晰、整洁，并由报价人加盖报价人的单位公章。</w:t>
      </w:r>
    </w:p>
    <w:p>
      <w:pPr>
        <w:spacing w:line="360" w:lineRule="auto"/>
        <w:rPr>
          <w:rFonts w:ascii="宋体" w:hAnsi="宋体"/>
          <w:sz w:val="24"/>
        </w:rPr>
      </w:pPr>
    </w:p>
    <w:p>
      <w:pPr>
        <w:spacing w:line="360" w:lineRule="auto"/>
        <w:rPr>
          <w:rFonts w:ascii="宋体" w:hAnsi="宋体"/>
          <w:sz w:val="24"/>
        </w:rPr>
      </w:pPr>
    </w:p>
    <w:p>
      <w:pPr>
        <w:spacing w:line="360" w:lineRule="auto"/>
        <w:ind w:firstLine="4960" w:firstLineChars="2067"/>
        <w:rPr>
          <w:rFonts w:ascii="宋体" w:hAnsi="宋体"/>
          <w:sz w:val="24"/>
          <w:u w:val="single"/>
        </w:rPr>
      </w:pPr>
      <w:r>
        <w:rPr>
          <w:rFonts w:hint="eastAsia" w:ascii="宋体" w:hAnsi="宋体"/>
          <w:sz w:val="24"/>
        </w:rPr>
        <w:t>报价人：</w:t>
      </w:r>
      <w:r>
        <w:rPr>
          <w:rFonts w:hint="eastAsia" w:ascii="宋体" w:hAnsi="宋体"/>
          <w:sz w:val="24"/>
          <w:u w:val="single"/>
        </w:rPr>
        <w:t>（全称并加盖单位公章）</w:t>
      </w:r>
    </w:p>
    <w:p>
      <w:pPr>
        <w:spacing w:line="360" w:lineRule="auto"/>
        <w:ind w:firstLine="4960" w:firstLineChars="2067"/>
        <w:rPr>
          <w:rFonts w:ascii="宋体" w:hAnsi="宋体"/>
          <w:sz w:val="24"/>
        </w:rPr>
      </w:pPr>
      <w:r>
        <w:rPr>
          <w:rFonts w:hint="eastAsia" w:ascii="宋体" w:hAnsi="宋体"/>
          <w:sz w:val="24"/>
        </w:rPr>
        <w:t>报价人代表签字：</w:t>
      </w:r>
    </w:p>
    <w:p>
      <w:pPr>
        <w:spacing w:line="360" w:lineRule="auto"/>
        <w:ind w:firstLine="4960" w:firstLineChars="2067"/>
        <w:rPr>
          <w:rFonts w:ascii="宋体" w:hAnsi="宋体"/>
          <w:sz w:val="24"/>
        </w:rPr>
      </w:pPr>
      <w:r>
        <w:rPr>
          <w:rFonts w:hint="eastAsia" w:ascii="宋体" w:hAnsi="宋体"/>
          <w:sz w:val="24"/>
        </w:rPr>
        <w:t>日期：年月日</w:t>
      </w:r>
    </w:p>
    <w:p>
      <w:pPr>
        <w:jc w:val="center"/>
        <w:rPr>
          <w:rFonts w:ascii="宋体" w:hAnsi="宋体"/>
          <w:b/>
          <w:sz w:val="28"/>
          <w:szCs w:val="28"/>
        </w:rPr>
      </w:pPr>
      <w:r>
        <w:rPr>
          <w:rFonts w:ascii="宋体" w:hAnsi="宋体"/>
          <w:b/>
          <w:sz w:val="24"/>
        </w:rPr>
        <w:br w:type="page"/>
      </w:r>
      <w:bookmarkStart w:id="0" w:name="_Toc470192301"/>
    </w:p>
    <w:p>
      <w:pPr>
        <w:jc w:val="center"/>
        <w:rPr>
          <w:b/>
          <w:sz w:val="28"/>
          <w:szCs w:val="28"/>
        </w:rPr>
      </w:pPr>
      <w:r>
        <w:rPr>
          <w:rFonts w:hint="eastAsia" w:ascii="宋体" w:hAnsi="宋体"/>
          <w:b/>
          <w:sz w:val="28"/>
          <w:szCs w:val="28"/>
        </w:rPr>
        <w:t>格式</w:t>
      </w:r>
      <w:r>
        <w:rPr>
          <w:rFonts w:hint="eastAsia" w:ascii="宋体" w:hAnsi="宋体"/>
          <w:b/>
          <w:sz w:val="28"/>
          <w:szCs w:val="28"/>
          <w:lang w:val="en-US" w:eastAsia="zh-CN"/>
        </w:rPr>
        <w:t>5</w:t>
      </w:r>
      <w:r>
        <w:rPr>
          <w:rFonts w:hint="eastAsia" w:ascii="宋体" w:hAnsi="宋体"/>
          <w:b/>
          <w:sz w:val="28"/>
          <w:szCs w:val="28"/>
        </w:rPr>
        <w:t xml:space="preserve">  </w:t>
      </w:r>
      <w:r>
        <w:rPr>
          <w:rFonts w:hint="eastAsia"/>
          <w:b/>
          <w:sz w:val="28"/>
          <w:szCs w:val="28"/>
        </w:rPr>
        <w:t>具备履行合同所必需的设备和专业技术能力的承诺书</w:t>
      </w:r>
      <w:bookmarkEnd w:id="0"/>
    </w:p>
    <w:p>
      <w:pPr>
        <w:spacing w:line="360" w:lineRule="auto"/>
        <w:rPr>
          <w:rFonts w:ascii="宋体"/>
          <w:b/>
          <w:sz w:val="32"/>
          <w:szCs w:val="32"/>
        </w:rPr>
      </w:pPr>
    </w:p>
    <w:p>
      <w:pPr>
        <w:widowControl/>
        <w:spacing w:line="360" w:lineRule="auto"/>
        <w:ind w:left="2"/>
        <w:jc w:val="left"/>
        <w:rPr>
          <w:rFonts w:hint="eastAsia" w:ascii="宋体" w:eastAsia="宋体" w:cs="宋体"/>
          <w:kern w:val="0"/>
          <w:sz w:val="24"/>
          <w:lang w:eastAsia="zh-CN"/>
        </w:rPr>
      </w:pPr>
      <w:r>
        <w:rPr>
          <w:rFonts w:hint="eastAsia" w:ascii="宋体" w:cs="宋体"/>
          <w:kern w:val="0"/>
          <w:sz w:val="24"/>
        </w:rPr>
        <w:t>致：</w:t>
      </w:r>
      <w:r>
        <w:rPr>
          <w:rFonts w:hint="eastAsia" w:ascii="宋体" w:cs="宋体"/>
          <w:kern w:val="0"/>
          <w:sz w:val="24"/>
          <w:u w:val="single"/>
        </w:rPr>
        <w:t>厦门</w:t>
      </w:r>
      <w:r>
        <w:rPr>
          <w:rFonts w:hint="eastAsia" w:ascii="宋体" w:cs="宋体"/>
          <w:kern w:val="0"/>
          <w:sz w:val="24"/>
          <w:u w:val="single"/>
          <w:lang w:eastAsia="zh-CN"/>
        </w:rPr>
        <w:t>南强后勤服务有限公司</w:t>
      </w:r>
    </w:p>
    <w:p>
      <w:pPr>
        <w:widowControl/>
        <w:spacing w:line="360" w:lineRule="auto"/>
        <w:ind w:left="2" w:leftChars="1" w:firstLine="480" w:firstLineChars="200"/>
        <w:jc w:val="left"/>
        <w:rPr>
          <w:rFonts w:ascii="宋体" w:cs="宋体"/>
          <w:kern w:val="0"/>
          <w:sz w:val="24"/>
        </w:rPr>
      </w:pPr>
      <w:r>
        <w:rPr>
          <w:rFonts w:hint="eastAsia" w:ascii="宋体" w:cs="宋体"/>
          <w:kern w:val="0"/>
          <w:sz w:val="24"/>
        </w:rPr>
        <w:t>我司承诺：我司具备履行本次</w:t>
      </w:r>
      <w:r>
        <w:rPr>
          <w:rFonts w:hint="eastAsia" w:ascii="宋体" w:cs="宋体"/>
          <w:kern w:val="0"/>
          <w:sz w:val="24"/>
          <w:u w:val="single"/>
        </w:rPr>
        <w:t xml:space="preserve">   （采购编号、项目名称）    </w:t>
      </w:r>
      <w:r>
        <w:rPr>
          <w:rFonts w:hint="eastAsia" w:ascii="宋体" w:cs="宋体"/>
          <w:kern w:val="0"/>
          <w:sz w:val="24"/>
        </w:rPr>
        <w:t>项目合同所必需的设备和专业技术能力。</w:t>
      </w:r>
    </w:p>
    <w:p>
      <w:pPr>
        <w:widowControl/>
        <w:spacing w:line="360" w:lineRule="auto"/>
        <w:ind w:left="2" w:leftChars="1" w:firstLine="480" w:firstLineChars="200"/>
        <w:jc w:val="left"/>
        <w:rPr>
          <w:rFonts w:ascii="宋体" w:cs="宋体"/>
          <w:kern w:val="0"/>
          <w:sz w:val="24"/>
        </w:rPr>
      </w:pPr>
    </w:p>
    <w:p>
      <w:pPr>
        <w:spacing w:line="360" w:lineRule="auto"/>
        <w:rPr>
          <w:rFonts w:ascii="宋体" w:cs="宋体"/>
          <w:kern w:val="0"/>
          <w:sz w:val="24"/>
        </w:rPr>
      </w:pPr>
      <w:r>
        <w:rPr>
          <w:rFonts w:hint="eastAsia" w:ascii="宋体" w:cs="宋体"/>
          <w:kern w:val="0"/>
          <w:sz w:val="24"/>
        </w:rPr>
        <w:t>                                                </w:t>
      </w:r>
    </w:p>
    <w:p>
      <w:pPr>
        <w:spacing w:line="360" w:lineRule="auto"/>
        <w:rPr>
          <w:rFonts w:ascii="宋体" w:cs="宋体"/>
          <w:kern w:val="0"/>
          <w:sz w:val="24"/>
        </w:rPr>
      </w:pPr>
      <w:r>
        <w:rPr>
          <w:rFonts w:hint="eastAsia" w:ascii="宋体" w:cs="宋体"/>
          <w:kern w:val="0"/>
          <w:sz w:val="24"/>
        </w:rPr>
        <w:t>   </w:t>
      </w:r>
    </w:p>
    <w:p>
      <w:pPr>
        <w:spacing w:line="360" w:lineRule="auto"/>
        <w:rPr>
          <w:rFonts w:ascii="宋体" w:cs="宋体"/>
          <w:kern w:val="0"/>
          <w:sz w:val="24"/>
        </w:rPr>
      </w:pPr>
    </w:p>
    <w:p>
      <w:pPr>
        <w:spacing w:line="360" w:lineRule="auto"/>
        <w:ind w:firstLine="4080" w:firstLineChars="1700"/>
        <w:rPr>
          <w:rFonts w:ascii="宋体" w:hAnsi="宋体"/>
          <w:color w:val="000000"/>
          <w:sz w:val="24"/>
        </w:rPr>
      </w:pPr>
      <w:r>
        <w:rPr>
          <w:rFonts w:hint="eastAsia" w:ascii="宋体" w:hAnsi="宋体"/>
          <w:color w:val="000000"/>
          <w:sz w:val="24"/>
        </w:rPr>
        <w:t>报价人（全称并加盖公章）：</w:t>
      </w:r>
    </w:p>
    <w:p>
      <w:pPr>
        <w:spacing w:line="360" w:lineRule="auto"/>
        <w:ind w:firstLine="4080" w:firstLineChars="1700"/>
        <w:rPr>
          <w:rFonts w:ascii="宋体" w:hAnsi="宋体" w:cs="宋体"/>
          <w:kern w:val="0"/>
          <w:sz w:val="24"/>
          <w:u w:val="single"/>
        </w:rPr>
      </w:pPr>
      <w:r>
        <w:rPr>
          <w:rFonts w:hint="eastAsia" w:ascii="宋体" w:hAnsi="宋体"/>
          <w:color w:val="000000"/>
          <w:sz w:val="24"/>
        </w:rPr>
        <w:t>报价人代表签字：</w:t>
      </w:r>
    </w:p>
    <w:p>
      <w:pPr>
        <w:jc w:val="center"/>
        <w:rPr>
          <w:rFonts w:ascii="宋体" w:hAnsi="宋体"/>
          <w:b/>
          <w:sz w:val="24"/>
        </w:rPr>
      </w:pPr>
      <w:r>
        <w:rPr>
          <w:rFonts w:hint="eastAsia" w:ascii="宋体" w:hAnsi="宋体" w:cs="宋体"/>
          <w:kern w:val="0"/>
          <w:sz w:val="24"/>
        </w:rPr>
        <w:t xml:space="preserve">            </w:t>
      </w:r>
      <w:r>
        <w:rPr>
          <w:rFonts w:ascii="宋体" w:hAnsi="宋体" w:cs="宋体"/>
          <w:kern w:val="0"/>
          <w:sz w:val="24"/>
        </w:rPr>
        <w:t>日 期：</w:t>
      </w:r>
      <w:r>
        <w:rPr>
          <w:rFonts w:hint="eastAsia" w:ascii="宋体" w:hAnsi="宋体" w:cs="宋体"/>
          <w:kern w:val="0"/>
          <w:sz w:val="24"/>
        </w:rPr>
        <w:t xml:space="preserve">  年  月  日</w:t>
      </w:r>
    </w:p>
    <w:p>
      <w:pPr>
        <w:jc w:val="center"/>
        <w:rPr>
          <w:rFonts w:ascii="宋体" w:hAnsi="宋体"/>
          <w:b/>
          <w:sz w:val="24"/>
        </w:rPr>
      </w:pPr>
    </w:p>
    <w:p>
      <w:pPr>
        <w:jc w:val="center"/>
        <w:rPr>
          <w:b/>
          <w:sz w:val="28"/>
          <w:szCs w:val="28"/>
        </w:rPr>
      </w:pPr>
      <w:r>
        <w:rPr>
          <w:b/>
          <w:sz w:val="24"/>
        </w:rPr>
        <w:br w:type="page"/>
      </w:r>
      <w:r>
        <w:rPr>
          <w:rFonts w:hint="eastAsia"/>
          <w:b/>
          <w:sz w:val="28"/>
          <w:szCs w:val="28"/>
        </w:rPr>
        <w:t>格式</w:t>
      </w:r>
      <w:r>
        <w:rPr>
          <w:rFonts w:hint="eastAsia"/>
          <w:b/>
          <w:sz w:val="28"/>
          <w:szCs w:val="28"/>
          <w:lang w:val="en-US" w:eastAsia="zh-CN"/>
        </w:rPr>
        <w:t>6</w:t>
      </w:r>
      <w:r>
        <w:rPr>
          <w:rFonts w:hint="eastAsia"/>
          <w:b/>
          <w:sz w:val="28"/>
          <w:szCs w:val="28"/>
        </w:rPr>
        <w:t xml:space="preserve">  </w:t>
      </w:r>
      <w:r>
        <w:rPr>
          <w:b/>
          <w:sz w:val="28"/>
          <w:szCs w:val="28"/>
        </w:rPr>
        <w:t>参</w:t>
      </w:r>
      <w:r>
        <w:rPr>
          <w:rFonts w:hint="eastAsia"/>
          <w:b/>
          <w:sz w:val="28"/>
          <w:szCs w:val="28"/>
        </w:rPr>
        <w:t>加</w:t>
      </w:r>
      <w:r>
        <w:rPr>
          <w:b/>
          <w:sz w:val="28"/>
          <w:szCs w:val="28"/>
        </w:rPr>
        <w:t>采购活动前三年内在经营活动中没有重大违法记录书面声明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致：</w:t>
      </w:r>
    </w:p>
    <w:p>
      <w:pPr>
        <w:spacing w:line="360" w:lineRule="auto"/>
        <w:ind w:firstLine="480" w:firstLineChars="200"/>
        <w:rPr>
          <w:rFonts w:ascii="宋体" w:hAnsi="宋体"/>
          <w:sz w:val="24"/>
        </w:rPr>
      </w:pPr>
      <w:r>
        <w:rPr>
          <w:rFonts w:ascii="宋体" w:hAnsi="宋体"/>
          <w:sz w:val="24"/>
        </w:rPr>
        <w:t>参</w:t>
      </w:r>
      <w:r>
        <w:rPr>
          <w:rFonts w:hint="eastAsia" w:ascii="宋体" w:hAnsi="宋体"/>
          <w:sz w:val="24"/>
        </w:rPr>
        <w:t>加</w:t>
      </w:r>
      <w:r>
        <w:rPr>
          <w:rFonts w:ascii="宋体" w:hAnsi="宋体"/>
          <w:sz w:val="24"/>
        </w:rPr>
        <w:t>采购活动前三年内</w:t>
      </w:r>
      <w:r>
        <w:rPr>
          <w:rFonts w:hint="eastAsia" w:ascii="宋体" w:hAnsi="宋体"/>
          <w:sz w:val="24"/>
        </w:rPr>
        <w:t>，</w:t>
      </w:r>
      <w:r>
        <w:rPr>
          <w:rFonts w:ascii="宋体" w:hAnsi="宋体"/>
          <w:sz w:val="24"/>
        </w:rPr>
        <w:t>我方在经营活动中没有重大违法记录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注意：</w:t>
      </w:r>
    </w:p>
    <w:p>
      <w:pPr>
        <w:spacing w:line="360" w:lineRule="auto"/>
        <w:rPr>
          <w:rFonts w:ascii="宋体" w:hAnsi="宋体"/>
          <w:sz w:val="24"/>
        </w:rPr>
      </w:pPr>
      <w:r>
        <w:rPr>
          <w:rFonts w:hint="eastAsia" w:ascii="宋体" w:hAnsi="宋体"/>
          <w:sz w:val="24"/>
        </w:rPr>
        <w:t>1、“重大违法记录”指报价人因违法经营受到刑事处罚或责令停产停业、吊销许可证或执照、较大数额罚款等行政处罚。</w:t>
      </w:r>
    </w:p>
    <w:p>
      <w:pPr>
        <w:spacing w:line="360" w:lineRule="auto"/>
        <w:rPr>
          <w:rFonts w:ascii="宋体" w:hAnsi="宋体"/>
          <w:sz w:val="24"/>
        </w:rPr>
      </w:pPr>
      <w:r>
        <w:rPr>
          <w:rFonts w:hint="eastAsia" w:ascii="宋体" w:hAnsi="宋体"/>
          <w:sz w:val="24"/>
        </w:rPr>
        <w:t>2、请报价人根据实际情况进行声明，若声明不真实，视为提供虚假材料。</w:t>
      </w:r>
    </w:p>
    <w:p>
      <w:pPr>
        <w:spacing w:line="360" w:lineRule="auto"/>
        <w:rPr>
          <w:rFonts w:ascii="宋体" w:hAnsi="宋体"/>
          <w:sz w:val="24"/>
        </w:rPr>
      </w:pPr>
    </w:p>
    <w:p>
      <w:pPr>
        <w:spacing w:line="360" w:lineRule="auto"/>
        <w:rPr>
          <w:rFonts w:ascii="宋体" w:hAnsi="宋体"/>
          <w:sz w:val="24"/>
        </w:rPr>
      </w:pPr>
    </w:p>
    <w:p>
      <w:pPr>
        <w:spacing w:line="360" w:lineRule="auto"/>
        <w:ind w:firstLine="4800" w:firstLineChars="2000"/>
        <w:rPr>
          <w:rFonts w:ascii="宋体" w:hAnsi="宋体"/>
          <w:sz w:val="24"/>
          <w:u w:val="single"/>
        </w:rPr>
      </w:pPr>
      <w:r>
        <w:rPr>
          <w:rFonts w:hint="eastAsia" w:ascii="宋体" w:hAnsi="宋体"/>
          <w:sz w:val="24"/>
        </w:rPr>
        <w:t>报价人：</w:t>
      </w:r>
      <w:r>
        <w:rPr>
          <w:rFonts w:hint="eastAsia" w:ascii="宋体" w:hAnsi="宋体"/>
          <w:sz w:val="24"/>
          <w:u w:val="single"/>
        </w:rPr>
        <w:t>（全称并加盖单位公章）</w:t>
      </w:r>
    </w:p>
    <w:p>
      <w:pPr>
        <w:spacing w:line="360" w:lineRule="auto"/>
        <w:ind w:firstLine="4800" w:firstLineChars="2000"/>
        <w:rPr>
          <w:rFonts w:ascii="宋体" w:hAnsi="宋体"/>
          <w:sz w:val="24"/>
        </w:rPr>
      </w:pPr>
      <w:r>
        <w:rPr>
          <w:rFonts w:hint="eastAsia" w:ascii="宋体" w:hAnsi="宋体"/>
          <w:sz w:val="24"/>
        </w:rPr>
        <w:t>报价人代表签字：</w:t>
      </w:r>
    </w:p>
    <w:p>
      <w:pPr>
        <w:spacing w:line="360" w:lineRule="auto"/>
        <w:ind w:firstLine="4800" w:firstLineChars="2000"/>
        <w:rPr>
          <w:rFonts w:ascii="宋体" w:hAnsi="宋体"/>
          <w:sz w:val="24"/>
        </w:rPr>
      </w:pPr>
      <w:r>
        <w:rPr>
          <w:rFonts w:hint="eastAsia" w:ascii="宋体" w:hAnsi="宋体"/>
          <w:sz w:val="24"/>
        </w:rPr>
        <w:t>日期：年月日</w:t>
      </w:r>
    </w:p>
    <w:p>
      <w:pPr>
        <w:spacing w:line="360" w:lineRule="auto"/>
        <w:ind w:firstLine="5244" w:firstLineChars="2185"/>
        <w:rPr>
          <w:rFonts w:ascii="宋体" w:hAnsi="宋体"/>
          <w:sz w:val="24"/>
        </w:rPr>
      </w:pPr>
    </w:p>
    <w:p>
      <w:pPr>
        <w:jc w:val="center"/>
        <w:rPr>
          <w:rFonts w:ascii="宋体" w:hAnsi="宋体"/>
          <w:sz w:val="24"/>
        </w:rPr>
      </w:pPr>
      <w:r>
        <w:rPr>
          <w:rFonts w:ascii="宋体" w:hAnsi="宋体"/>
          <w:b/>
          <w:sz w:val="24"/>
        </w:rPr>
        <w:br w:type="page"/>
      </w:r>
    </w:p>
    <w:p>
      <w:pPr>
        <w:jc w:val="center"/>
        <w:rPr>
          <w:rFonts w:ascii="宋体" w:hAnsi="宋体"/>
          <w:b/>
          <w:sz w:val="28"/>
          <w:szCs w:val="28"/>
        </w:rPr>
      </w:pPr>
      <w:bookmarkStart w:id="1" w:name="_Toc478067453"/>
      <w:bookmarkStart w:id="2" w:name="_Toc484527779"/>
      <w:bookmarkStart w:id="3" w:name="_Toc478067454"/>
      <w:r>
        <w:rPr>
          <w:rFonts w:hint="eastAsia" w:ascii="宋体" w:hAnsi="宋体"/>
          <w:b/>
          <w:sz w:val="28"/>
          <w:szCs w:val="28"/>
        </w:rPr>
        <w:t>格式</w:t>
      </w:r>
      <w:r>
        <w:rPr>
          <w:rFonts w:hint="eastAsia" w:ascii="宋体" w:hAnsi="宋体"/>
          <w:b/>
          <w:sz w:val="28"/>
          <w:szCs w:val="28"/>
          <w:lang w:val="en-US" w:eastAsia="zh-CN"/>
        </w:rPr>
        <w:t>7</w:t>
      </w:r>
      <w:r>
        <w:rPr>
          <w:rFonts w:hint="eastAsia" w:ascii="宋体" w:hAnsi="宋体"/>
          <w:b/>
          <w:sz w:val="28"/>
          <w:szCs w:val="28"/>
        </w:rPr>
        <w:t xml:space="preserve">  </w:t>
      </w:r>
      <w:r>
        <w:rPr>
          <w:rFonts w:ascii="宋体" w:hAnsi="宋体"/>
          <w:b/>
          <w:sz w:val="28"/>
          <w:szCs w:val="28"/>
        </w:rPr>
        <w:t>投标保证金</w:t>
      </w:r>
      <w:bookmarkEnd w:id="1"/>
      <w:bookmarkEnd w:id="2"/>
      <w:r>
        <w:rPr>
          <w:rFonts w:hint="eastAsia" w:ascii="宋体" w:hAnsi="宋体"/>
          <w:sz w:val="28"/>
          <w:szCs w:val="28"/>
        </w:rPr>
        <w:t>（若需要）</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编制说明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1、在此项下提交的</w:t>
      </w:r>
      <w:r>
        <w:rPr>
          <w:rFonts w:hint="eastAsia" w:ascii="宋体" w:hAnsi="宋体"/>
          <w:b/>
          <w:sz w:val="24"/>
        </w:rPr>
        <w:t>“投标保证金”</w:t>
      </w:r>
      <w:r>
        <w:rPr>
          <w:rFonts w:hint="eastAsia" w:ascii="宋体" w:hAnsi="宋体"/>
          <w:sz w:val="24"/>
        </w:rPr>
        <w:t>材料可使用转账凭证（电汇凭证）复印件。</w:t>
      </w:r>
    </w:p>
    <w:p>
      <w:pPr>
        <w:spacing w:line="360" w:lineRule="auto"/>
        <w:rPr>
          <w:rFonts w:ascii="宋体" w:hAnsi="宋体"/>
          <w:sz w:val="24"/>
        </w:rPr>
      </w:pPr>
      <w:r>
        <w:rPr>
          <w:rFonts w:hint="eastAsia" w:ascii="宋体" w:hAnsi="宋体"/>
          <w:sz w:val="24"/>
        </w:rPr>
        <w:t>2、投标保证金是否已提交按照采购文件第三章规定执行。</w:t>
      </w: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bookmarkEnd w:id="3"/>
    <w:p>
      <w:pPr>
        <w:spacing w:line="360" w:lineRule="auto"/>
        <w:jc w:val="center"/>
        <w:rPr>
          <w:rFonts w:ascii="宋体" w:hAnsi="宋体"/>
          <w:b/>
          <w:sz w:val="28"/>
          <w:szCs w:val="28"/>
        </w:rPr>
      </w:pPr>
      <w:r>
        <w:rPr>
          <w:rFonts w:hint="eastAsia" w:ascii="宋体" w:hAnsi="宋体"/>
          <w:b/>
          <w:sz w:val="28"/>
          <w:szCs w:val="28"/>
        </w:rPr>
        <w:t>格式</w:t>
      </w:r>
      <w:r>
        <w:rPr>
          <w:rFonts w:hint="eastAsia" w:ascii="宋体" w:hAnsi="宋体"/>
          <w:b/>
          <w:sz w:val="28"/>
          <w:szCs w:val="28"/>
          <w:lang w:val="en-US" w:eastAsia="zh-CN"/>
        </w:rPr>
        <w:t>8</w:t>
      </w:r>
      <w:r>
        <w:rPr>
          <w:rFonts w:hint="eastAsia" w:ascii="宋体" w:hAnsi="宋体"/>
          <w:b/>
          <w:sz w:val="28"/>
          <w:szCs w:val="28"/>
        </w:rPr>
        <w:t xml:space="preserve">  相关承诺函或证明文件</w:t>
      </w:r>
    </w:p>
    <w:p>
      <w:pPr>
        <w:spacing w:line="360" w:lineRule="auto"/>
        <w:jc w:val="center"/>
        <w:rPr>
          <w:rFonts w:ascii="宋体" w:hAnsi="宋体"/>
          <w:sz w:val="24"/>
        </w:rPr>
      </w:pPr>
      <w:r>
        <w:rPr>
          <w:rFonts w:hint="eastAsia" w:ascii="宋体" w:hAnsi="宋体"/>
          <w:sz w:val="24"/>
        </w:rPr>
        <w:t>编制说明</w:t>
      </w:r>
    </w:p>
    <w:p>
      <w:pPr>
        <w:spacing w:line="360" w:lineRule="auto"/>
        <w:rPr>
          <w:rFonts w:ascii="宋体" w:hAnsi="宋体"/>
          <w:sz w:val="24"/>
        </w:rPr>
      </w:pPr>
    </w:p>
    <w:p>
      <w:pPr>
        <w:jc w:val="center"/>
        <w:rPr>
          <w:rFonts w:ascii="宋体" w:hAnsi="宋体"/>
          <w:sz w:val="24"/>
        </w:rPr>
      </w:pPr>
      <w:r>
        <w:rPr>
          <w:rFonts w:hint="eastAsia" w:ascii="宋体" w:hAnsi="宋体"/>
          <w:sz w:val="24"/>
        </w:rPr>
        <w:t>在此项下按采购文件相关要求，各投标人自行提供。</w:t>
      </w:r>
    </w:p>
    <w:p>
      <w:pPr>
        <w:spacing w:line="360" w:lineRule="auto"/>
        <w:ind w:firstLine="5244" w:firstLineChars="2185"/>
        <w:rPr>
          <w:rFonts w:ascii="宋体" w:hAnsi="宋体"/>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ascii="宋体" w:hAnsi="宋体"/>
          <w:b/>
          <w:sz w:val="24"/>
        </w:rPr>
        <w:br w:type="page"/>
      </w:r>
    </w:p>
    <w:p>
      <w:pPr>
        <w:spacing w:line="360" w:lineRule="auto"/>
        <w:jc w:val="center"/>
        <w:rPr>
          <w:rFonts w:ascii="宋体"/>
          <w:b/>
          <w:bCs/>
          <w:color w:val="000000" w:themeColor="text1"/>
          <w:sz w:val="28"/>
          <w:szCs w:val="28"/>
          <w14:textFill>
            <w14:solidFill>
              <w14:schemeClr w14:val="tx1"/>
            </w14:solidFill>
          </w14:textFill>
        </w:rPr>
      </w:pPr>
      <w:r>
        <w:rPr>
          <w:rFonts w:hint="eastAsia" w:ascii="宋体" w:hAnsi="宋体"/>
          <w:b/>
          <w:sz w:val="28"/>
          <w:szCs w:val="28"/>
        </w:rPr>
        <w:t>格式</w:t>
      </w:r>
      <w:r>
        <w:rPr>
          <w:rFonts w:hint="eastAsia" w:ascii="宋体" w:hAnsi="宋体"/>
          <w:b/>
          <w:sz w:val="28"/>
          <w:szCs w:val="28"/>
          <w:lang w:val="en-US" w:eastAsia="zh-CN"/>
        </w:rPr>
        <w:t>9</w:t>
      </w:r>
      <w:r>
        <w:rPr>
          <w:rFonts w:hint="eastAsia" w:ascii="宋体" w:hAnsi="宋体"/>
          <w:b/>
          <w:bCs/>
          <w:color w:val="000000" w:themeColor="text1"/>
          <w:sz w:val="28"/>
          <w:szCs w:val="28"/>
          <w14:textFill>
            <w14:solidFill>
              <w14:schemeClr w14:val="tx1"/>
            </w14:solidFill>
          </w14:textFill>
        </w:rPr>
        <w:t>制造商出具的授权及承诺书</w:t>
      </w:r>
      <w:r>
        <w:rPr>
          <w:rFonts w:hint="eastAsia" w:ascii="宋体" w:hAnsi="宋体"/>
          <w:bCs/>
          <w:color w:val="000000" w:themeColor="text1"/>
          <w:sz w:val="28"/>
          <w:szCs w:val="28"/>
          <w14:textFill>
            <w14:solidFill>
              <w14:schemeClr w14:val="tx1"/>
            </w14:solidFill>
          </w14:textFill>
        </w:rPr>
        <w:t>（若需要，参考格式）</w:t>
      </w:r>
    </w:p>
    <w:p>
      <w:pPr>
        <w:pStyle w:val="13"/>
        <w:spacing w:line="360" w:lineRule="auto"/>
        <w:rPr>
          <w:u w:val="single"/>
        </w:rPr>
      </w:pPr>
    </w:p>
    <w:p>
      <w:pPr>
        <w:pStyle w:val="13"/>
        <w:spacing w:line="360" w:lineRule="auto"/>
        <w:rPr>
          <w:u w:val="single"/>
        </w:rPr>
      </w:pPr>
      <w:r>
        <w:rPr>
          <w:rFonts w:hint="eastAsia"/>
          <w:u w:val="single"/>
        </w:rPr>
        <w:t>厦门</w:t>
      </w:r>
      <w:r>
        <w:rPr>
          <w:rFonts w:hint="eastAsia"/>
          <w:u w:val="single"/>
          <w:lang w:eastAsia="zh-CN"/>
        </w:rPr>
        <w:t>南强后勤服务有限公司</w:t>
      </w:r>
      <w:r>
        <w:rPr>
          <w:u w:val="single"/>
        </w:rPr>
        <w:t>:</w:t>
      </w:r>
    </w:p>
    <w:p>
      <w:pPr>
        <w:pStyle w:val="13"/>
        <w:spacing w:line="520" w:lineRule="exact"/>
        <w:ind w:firstLine="420" w:firstLineChars="200"/>
        <w:rPr>
          <w:u w:val="single"/>
        </w:rPr>
      </w:pPr>
      <w:r>
        <w:rPr>
          <w:rFonts w:hint="eastAsia"/>
        </w:rPr>
        <w:t>我方（制造商名称）是按</w:t>
      </w:r>
    </w:p>
    <w:p>
      <w:pPr>
        <w:pStyle w:val="13"/>
        <w:spacing w:line="520" w:lineRule="exact"/>
        <w:rPr>
          <w:u w:val="single"/>
        </w:rPr>
      </w:pPr>
      <w:r>
        <w:rPr>
          <w:rFonts w:hint="eastAsia"/>
        </w:rPr>
        <w:t>（国家名称）法律成立的一家制造公司，主要营业地点设在</w:t>
      </w:r>
    </w:p>
    <w:p>
      <w:pPr>
        <w:pStyle w:val="13"/>
        <w:spacing w:line="520" w:lineRule="exact"/>
        <w:rPr>
          <w:u w:val="single"/>
        </w:rPr>
      </w:pPr>
      <w:r>
        <w:rPr>
          <w:rFonts w:hint="eastAsia"/>
        </w:rPr>
        <w:t>（制造商地址）。我司确认按</w:t>
      </w:r>
      <w:r>
        <w:rPr>
          <w:rFonts w:hint="eastAsia"/>
          <w:u w:val="single"/>
        </w:rPr>
        <w:t>（</w:t>
      </w:r>
      <w:r>
        <w:rPr>
          <w:rFonts w:hint="eastAsia"/>
        </w:rPr>
        <w:t>国家名称）的法律正式成立的、主要营业地点设在</w:t>
      </w:r>
    </w:p>
    <w:p>
      <w:pPr>
        <w:pStyle w:val="13"/>
        <w:spacing w:line="520" w:lineRule="exact"/>
        <w:ind w:left="0" w:leftChars="0"/>
      </w:pPr>
      <w:r>
        <w:rPr>
          <w:rFonts w:hint="eastAsia"/>
          <w:u w:val="single"/>
        </w:rPr>
        <w:t>（报价人地</w:t>
      </w:r>
      <w:r>
        <w:rPr>
          <w:rFonts w:hint="eastAsia"/>
        </w:rPr>
        <w:t>址）的</w:t>
      </w:r>
      <w:r>
        <w:rPr>
          <w:rFonts w:hint="eastAsia"/>
          <w:u w:val="single"/>
        </w:rPr>
        <w:t>（</w:t>
      </w:r>
      <w:r>
        <w:rPr>
          <w:rFonts w:hint="eastAsia"/>
        </w:rPr>
        <w:t>报价人名称）有权销售我司制造（货物名称），并确认其作为独立的报价人在贵方关于（采购项目名称）的（采购编号）采购中参与投标。</w:t>
      </w:r>
    </w:p>
    <w:p>
      <w:pPr>
        <w:pStyle w:val="13"/>
        <w:spacing w:line="520" w:lineRule="exact"/>
        <w:ind w:firstLine="420" w:firstLineChars="200"/>
      </w:pPr>
      <w:r>
        <w:rPr>
          <w:rFonts w:hint="eastAsia"/>
        </w:rPr>
        <w:t>作为制造商，我方确认知悉采购文件所列全部内容、认可报价人参与投标的各项文件，确认由我方制造并提供的（货物名称）满足采购文件所列技术要求；我方并确认一旦中标，对于报价人在与贵方签署的“供货和技术服务协议”项下所应承担的全部合同义务，不可撤销地向贵司承担连带保证责任。</w:t>
      </w:r>
    </w:p>
    <w:p>
      <w:pPr>
        <w:pStyle w:val="13"/>
        <w:spacing w:line="360" w:lineRule="auto"/>
      </w:pPr>
    </w:p>
    <w:p>
      <w:pPr>
        <w:pStyle w:val="13"/>
        <w:spacing w:line="360" w:lineRule="auto"/>
      </w:pPr>
      <w:r>
        <w:rPr>
          <w:rFonts w:hint="eastAsia"/>
        </w:rPr>
        <w:t>我方于年月日签署本文件，（贸易公司名称）于年月日接受此件，以此为证。</w:t>
      </w:r>
    </w:p>
    <w:p>
      <w:pPr>
        <w:pStyle w:val="13"/>
        <w:spacing w:line="360" w:lineRule="auto"/>
        <w:rPr>
          <w:u w:val="single"/>
        </w:rPr>
      </w:pPr>
      <w:r>
        <w:rPr>
          <w:rFonts w:hint="eastAsia"/>
        </w:rPr>
        <w:t>报价人名称：</w:t>
      </w:r>
    </w:p>
    <w:p>
      <w:pPr>
        <w:pStyle w:val="13"/>
        <w:spacing w:line="360" w:lineRule="auto"/>
        <w:rPr>
          <w:u w:val="single"/>
        </w:rPr>
      </w:pPr>
      <w:r>
        <w:rPr>
          <w:rFonts w:hint="eastAsia"/>
        </w:rPr>
        <w:t>出具授权书的制造商名称（加盖公章）：</w:t>
      </w:r>
    </w:p>
    <w:p>
      <w:pPr>
        <w:pStyle w:val="13"/>
        <w:spacing w:line="360" w:lineRule="auto"/>
        <w:rPr>
          <w:u w:val="single"/>
        </w:rPr>
      </w:pPr>
      <w:r>
        <w:rPr>
          <w:rFonts w:hint="eastAsia"/>
        </w:rPr>
        <w:t>正式授权代表签字姓名、职务和部门：</w:t>
      </w:r>
    </w:p>
    <w:p>
      <w:pPr>
        <w:pStyle w:val="13"/>
        <w:spacing w:line="360" w:lineRule="auto"/>
        <w:rPr>
          <w:u w:val="single"/>
        </w:rPr>
      </w:pPr>
    </w:p>
    <w:p>
      <w:pPr>
        <w:spacing w:line="360" w:lineRule="auto"/>
        <w:rPr>
          <w:sz w:val="24"/>
        </w:rPr>
      </w:pPr>
      <w:r>
        <w:rPr>
          <w:rFonts w:hint="eastAsia"/>
          <w:sz w:val="24"/>
        </w:rPr>
        <w:t>（注：请附制造商公司主体证明材料，对于在中华人民共和国境外的制造商，需依照中国法律提交相关公证/认证文件。）</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firstLine="570"/>
        <w:jc w:val="center"/>
        <w:rPr>
          <w:rFonts w:asciiTheme="minorEastAsia" w:hAnsiTheme="minorEastAsia" w:eastAsiaTheme="minorEastAsia"/>
          <w:b/>
          <w:sz w:val="28"/>
          <w:szCs w:val="28"/>
        </w:rPr>
      </w:pPr>
    </w:p>
    <w:p>
      <w:pPr>
        <w:spacing w:line="360" w:lineRule="auto"/>
        <w:ind w:firstLine="570"/>
        <w:jc w:val="center"/>
        <w:rPr>
          <w:rFonts w:asciiTheme="minorEastAsia" w:hAnsiTheme="minorEastAsia" w:eastAsiaTheme="minorEastAsia"/>
          <w:b/>
          <w:sz w:val="28"/>
          <w:szCs w:val="28"/>
        </w:rPr>
      </w:pPr>
    </w:p>
    <w:p>
      <w:pPr>
        <w:spacing w:line="360" w:lineRule="auto"/>
        <w:ind w:firstLine="570"/>
        <w:jc w:val="center"/>
        <w:rPr>
          <w:rFonts w:asciiTheme="minorEastAsia" w:hAnsiTheme="minorEastAsia" w:eastAsiaTheme="minorEastAsia"/>
          <w:b/>
          <w:sz w:val="28"/>
          <w:szCs w:val="28"/>
        </w:rPr>
      </w:pPr>
    </w:p>
    <w:p>
      <w:pPr>
        <w:spacing w:line="360" w:lineRule="auto"/>
        <w:ind w:firstLine="570"/>
        <w:jc w:val="center"/>
        <w:rPr>
          <w:rFonts w:cs="宋体"/>
          <w:b/>
          <w:bCs/>
          <w:sz w:val="28"/>
          <w:szCs w:val="28"/>
        </w:rPr>
      </w:pPr>
      <w:r>
        <w:rPr>
          <w:rFonts w:hint="eastAsia" w:cs="宋体"/>
          <w:b/>
          <w:bCs/>
          <w:sz w:val="28"/>
          <w:szCs w:val="28"/>
        </w:rPr>
        <w:t>格式1</w:t>
      </w:r>
      <w:r>
        <w:rPr>
          <w:rFonts w:hint="eastAsia" w:cs="宋体"/>
          <w:b/>
          <w:bCs/>
          <w:sz w:val="28"/>
          <w:szCs w:val="28"/>
          <w:lang w:val="en-US" w:eastAsia="zh-CN"/>
        </w:rPr>
        <w:t>0</w:t>
      </w:r>
      <w:r>
        <w:rPr>
          <w:rFonts w:hint="eastAsia" w:cs="宋体"/>
          <w:b/>
          <w:bCs/>
          <w:sz w:val="28"/>
          <w:szCs w:val="28"/>
        </w:rPr>
        <w:t xml:space="preserve"> 诚信廉政自律承诺书</w:t>
      </w:r>
    </w:p>
    <w:p>
      <w:pPr>
        <w:rPr>
          <w:rFonts w:ascii="宋体" w:hAnsi="宋体"/>
          <w:sz w:val="24"/>
        </w:rPr>
      </w:pPr>
    </w:p>
    <w:p>
      <w:pPr>
        <w:snapToGrid w:val="0"/>
        <w:spacing w:line="360" w:lineRule="auto"/>
        <w:rPr>
          <w:sz w:val="24"/>
          <w:u w:val="single"/>
        </w:rPr>
      </w:pPr>
      <w:r>
        <w:rPr>
          <w:rFonts w:hint="eastAsia"/>
          <w:sz w:val="24"/>
          <w:u w:val="single"/>
        </w:rPr>
        <w:t>厦门</w:t>
      </w:r>
      <w:r>
        <w:rPr>
          <w:rFonts w:hint="eastAsia"/>
          <w:sz w:val="24"/>
          <w:u w:val="single"/>
          <w:lang w:eastAsia="zh-CN"/>
        </w:rPr>
        <w:t>南强后勤服务有限公司</w:t>
      </w:r>
      <w:r>
        <w:rPr>
          <w:rFonts w:hint="eastAsia"/>
          <w:sz w:val="24"/>
          <w:u w:val="single"/>
        </w:rPr>
        <w:t>：</w:t>
      </w:r>
    </w:p>
    <w:p>
      <w:pPr>
        <w:snapToGrid w:val="0"/>
        <w:spacing w:line="360" w:lineRule="auto"/>
        <w:ind w:firstLine="480" w:firstLineChars="200"/>
        <w:rPr>
          <w:sz w:val="24"/>
        </w:rPr>
      </w:pPr>
      <w:r>
        <w:rPr>
          <w:rFonts w:hint="eastAsia"/>
          <w:sz w:val="24"/>
        </w:rPr>
        <w:t>为配合加强</w:t>
      </w:r>
      <w:r>
        <w:rPr>
          <w:rFonts w:hint="eastAsia"/>
          <w:sz w:val="24"/>
          <w:lang w:eastAsia="zh-CN"/>
        </w:rPr>
        <w:t>贵公司</w:t>
      </w:r>
      <w:r>
        <w:rPr>
          <w:rFonts w:hint="eastAsia"/>
          <w:sz w:val="24"/>
        </w:rPr>
        <w:t>采购活动中的廉政建设，共同防止发生违法违纪行为，体现采购工作公开、公平、公正、诚实信用的原则，本报价人在参与贵</w:t>
      </w:r>
      <w:r>
        <w:rPr>
          <w:rFonts w:hint="eastAsia"/>
          <w:sz w:val="24"/>
          <w:lang w:eastAsia="zh-CN"/>
        </w:rPr>
        <w:t>公司</w:t>
      </w:r>
      <w:r>
        <w:rPr>
          <w:rFonts w:hint="eastAsia"/>
          <w:sz w:val="24"/>
        </w:rPr>
        <w:t>的修缮工程、货物与服务采购活动中，</w:t>
      </w:r>
      <w:r>
        <w:rPr>
          <w:sz w:val="24"/>
        </w:rPr>
        <w:t>自觉遵守法律、法规，并作如下廉</w:t>
      </w:r>
      <w:r>
        <w:rPr>
          <w:rFonts w:hint="eastAsia"/>
          <w:sz w:val="24"/>
        </w:rPr>
        <w:t>洁自律</w:t>
      </w:r>
      <w:r>
        <w:rPr>
          <w:sz w:val="24"/>
        </w:rPr>
        <w:t>承诺：</w:t>
      </w:r>
    </w:p>
    <w:p>
      <w:pPr>
        <w:snapToGrid w:val="0"/>
        <w:spacing w:line="360" w:lineRule="auto"/>
        <w:ind w:firstLine="480" w:firstLineChars="200"/>
        <w:rPr>
          <w:sz w:val="24"/>
        </w:rPr>
      </w:pPr>
      <w:r>
        <w:rPr>
          <w:rFonts w:hint="eastAsia"/>
          <w:sz w:val="24"/>
        </w:rPr>
        <w:t>1</w:t>
      </w:r>
      <w:r>
        <w:rPr>
          <w:sz w:val="24"/>
        </w:rPr>
        <w:t>.</w:t>
      </w:r>
      <w:r>
        <w:rPr>
          <w:rFonts w:hint="eastAsia"/>
          <w:sz w:val="24"/>
        </w:rPr>
        <w:t>不向采购人</w:t>
      </w:r>
      <w:r>
        <w:rPr>
          <w:sz w:val="24"/>
        </w:rPr>
        <w:t>、评委和</w:t>
      </w:r>
      <w:r>
        <w:rPr>
          <w:rFonts w:hint="eastAsia"/>
          <w:sz w:val="24"/>
        </w:rPr>
        <w:t>采购</w:t>
      </w:r>
      <w:r>
        <w:rPr>
          <w:sz w:val="24"/>
        </w:rPr>
        <w:t>工作</w:t>
      </w:r>
      <w:r>
        <w:rPr>
          <w:rFonts w:hint="eastAsia"/>
          <w:sz w:val="24"/>
        </w:rPr>
        <w:t>相关</w:t>
      </w:r>
      <w:r>
        <w:rPr>
          <w:sz w:val="24"/>
        </w:rPr>
        <w:t>人员</w:t>
      </w:r>
      <w:r>
        <w:rPr>
          <w:rFonts w:hint="eastAsia"/>
          <w:sz w:val="24"/>
        </w:rPr>
        <w:t>请客、送礼、行贿和送回扣，不以各种名目私下给以上人员或单位赠送有价证券和进行各种赞助，如自愿表示对</w:t>
      </w:r>
      <w:r>
        <w:rPr>
          <w:rFonts w:hint="eastAsia"/>
          <w:sz w:val="24"/>
          <w:lang w:eastAsia="zh-CN"/>
        </w:rPr>
        <w:t>贵方</w:t>
      </w:r>
      <w:r>
        <w:rPr>
          <w:rFonts w:hint="eastAsia"/>
          <w:sz w:val="24"/>
        </w:rPr>
        <w:t>给予其他形式优惠，将在投标书、承诺书或合同书中标明。</w:t>
      </w:r>
    </w:p>
    <w:p>
      <w:pPr>
        <w:snapToGrid w:val="0"/>
        <w:spacing w:line="360" w:lineRule="auto"/>
        <w:ind w:firstLine="480" w:firstLineChars="200"/>
        <w:rPr>
          <w:sz w:val="24"/>
        </w:rPr>
      </w:pPr>
      <w:r>
        <w:rPr>
          <w:rFonts w:hint="eastAsia"/>
          <w:sz w:val="24"/>
        </w:rPr>
        <w:t>2.</w:t>
      </w:r>
      <w:r>
        <w:rPr>
          <w:sz w:val="24"/>
        </w:rPr>
        <w:t>不与其他报价人串标、围标、抬标</w:t>
      </w:r>
      <w:r>
        <w:rPr>
          <w:rFonts w:hint="eastAsia"/>
          <w:sz w:val="24"/>
        </w:rPr>
        <w:t>，控制投标价格等违法行为。</w:t>
      </w:r>
    </w:p>
    <w:p>
      <w:pPr>
        <w:snapToGrid w:val="0"/>
        <w:spacing w:line="360" w:lineRule="auto"/>
        <w:ind w:firstLine="480" w:firstLineChars="200"/>
        <w:rPr>
          <w:sz w:val="24"/>
        </w:rPr>
      </w:pPr>
      <w:r>
        <w:rPr>
          <w:rFonts w:hint="eastAsia"/>
          <w:sz w:val="24"/>
        </w:rPr>
        <w:t>3.</w:t>
      </w:r>
      <w:r>
        <w:rPr>
          <w:sz w:val="24"/>
        </w:rPr>
        <w:t>不排挤其他报价人或以不正当竞争为目的而以低于成本报价投标</w:t>
      </w:r>
      <w:r>
        <w:rPr>
          <w:rFonts w:hint="eastAsia"/>
          <w:sz w:val="24"/>
        </w:rPr>
        <w:t>。</w:t>
      </w:r>
    </w:p>
    <w:p>
      <w:pPr>
        <w:snapToGrid w:val="0"/>
        <w:spacing w:line="360" w:lineRule="auto"/>
        <w:ind w:firstLine="480" w:firstLineChars="200"/>
        <w:rPr>
          <w:sz w:val="24"/>
        </w:rPr>
      </w:pPr>
      <w:r>
        <w:rPr>
          <w:rFonts w:hint="eastAsia"/>
          <w:sz w:val="24"/>
        </w:rPr>
        <w:t>4.</w:t>
      </w:r>
      <w:r>
        <w:rPr>
          <w:sz w:val="24"/>
        </w:rPr>
        <w:t>不伪造、借用、盗用、转让、</w:t>
      </w:r>
      <w:r>
        <w:rPr>
          <w:rFonts w:hint="eastAsia"/>
          <w:sz w:val="24"/>
        </w:rPr>
        <w:t>或</w:t>
      </w:r>
      <w:r>
        <w:rPr>
          <w:sz w:val="24"/>
        </w:rPr>
        <w:t>将资质(格)借与他人参与投标</w:t>
      </w:r>
      <w:r>
        <w:rPr>
          <w:rFonts w:hint="eastAsia"/>
          <w:sz w:val="24"/>
        </w:rPr>
        <w:t>。</w:t>
      </w:r>
    </w:p>
    <w:p>
      <w:pPr>
        <w:snapToGrid w:val="0"/>
        <w:spacing w:line="360" w:lineRule="auto"/>
        <w:ind w:firstLine="480" w:firstLineChars="200"/>
        <w:rPr>
          <w:sz w:val="24"/>
        </w:rPr>
      </w:pPr>
      <w:r>
        <w:rPr>
          <w:rFonts w:hint="eastAsia"/>
          <w:sz w:val="24"/>
        </w:rPr>
        <w:t>5.</w:t>
      </w:r>
      <w:r>
        <w:rPr>
          <w:sz w:val="24"/>
        </w:rPr>
        <w:t>不违规将中标项目转标、分标</w:t>
      </w:r>
      <w:r>
        <w:rPr>
          <w:rFonts w:hint="eastAsia"/>
          <w:sz w:val="24"/>
        </w:rPr>
        <w:t>；</w:t>
      </w:r>
      <w:r>
        <w:rPr>
          <w:sz w:val="24"/>
        </w:rPr>
        <w:t>确保项目经理在报名、资格审查、投标、开标、评标、施工过程中身份一贯制</w:t>
      </w:r>
      <w:r>
        <w:rPr>
          <w:rFonts w:hint="eastAsia"/>
          <w:sz w:val="24"/>
        </w:rPr>
        <w:t>。</w:t>
      </w:r>
    </w:p>
    <w:p>
      <w:pPr>
        <w:snapToGrid w:val="0"/>
        <w:spacing w:line="360" w:lineRule="auto"/>
        <w:ind w:firstLine="480" w:firstLineChars="200"/>
        <w:rPr>
          <w:sz w:val="24"/>
        </w:rPr>
      </w:pPr>
      <w:r>
        <w:rPr>
          <w:rFonts w:hint="eastAsia"/>
          <w:sz w:val="24"/>
        </w:rPr>
        <w:t>6.不给责任人的违法违纪违规行为说情、解脱</w:t>
      </w:r>
      <w:r>
        <w:rPr>
          <w:sz w:val="24"/>
        </w:rPr>
        <w:t>或托人说情</w:t>
      </w:r>
      <w:r>
        <w:rPr>
          <w:rFonts w:hint="eastAsia"/>
          <w:sz w:val="24"/>
        </w:rPr>
        <w:t>等</w:t>
      </w:r>
      <w:r>
        <w:rPr>
          <w:sz w:val="24"/>
        </w:rPr>
        <w:t>变相干扰公正处理。</w:t>
      </w:r>
    </w:p>
    <w:p>
      <w:pPr>
        <w:snapToGrid w:val="0"/>
        <w:spacing w:line="360" w:lineRule="auto"/>
        <w:ind w:firstLine="480" w:firstLineChars="200"/>
        <w:rPr>
          <w:sz w:val="24"/>
        </w:rPr>
      </w:pPr>
      <w:r>
        <w:rPr>
          <w:rFonts w:hint="eastAsia"/>
          <w:sz w:val="24"/>
        </w:rPr>
        <w:t>7.自觉遵守</w:t>
      </w:r>
      <w:r>
        <w:rPr>
          <w:rFonts w:hint="eastAsia"/>
          <w:sz w:val="24"/>
          <w:lang w:eastAsia="zh-CN"/>
        </w:rPr>
        <w:t>贵方</w:t>
      </w:r>
      <w:r>
        <w:rPr>
          <w:rFonts w:hint="eastAsia"/>
          <w:sz w:val="24"/>
        </w:rPr>
        <w:t>开标、评标现场工作纪律和采购的有关规定，不私下接触评审专家，不干扰正常的开标评标秩序。</w:t>
      </w:r>
    </w:p>
    <w:p>
      <w:pPr>
        <w:snapToGrid w:val="0"/>
        <w:spacing w:line="360" w:lineRule="auto"/>
        <w:ind w:firstLine="480" w:firstLineChars="200"/>
        <w:rPr>
          <w:sz w:val="24"/>
        </w:rPr>
      </w:pPr>
      <w:r>
        <w:rPr>
          <w:rFonts w:hint="eastAsia"/>
          <w:sz w:val="24"/>
        </w:rPr>
        <w:t>若未履行上述承诺，自愿取消投标和中标资格、至少一年内不能参加</w:t>
      </w:r>
      <w:r>
        <w:rPr>
          <w:rFonts w:hint="eastAsia"/>
          <w:sz w:val="24"/>
          <w:lang w:eastAsia="zh-CN"/>
        </w:rPr>
        <w:t>贵方</w:t>
      </w:r>
      <w:r>
        <w:rPr>
          <w:rFonts w:hint="eastAsia"/>
          <w:sz w:val="24"/>
        </w:rPr>
        <w:t>任何投标；造成损失的，</w:t>
      </w:r>
      <w:r>
        <w:rPr>
          <w:rFonts w:hint="eastAsia"/>
          <w:sz w:val="24"/>
          <w:lang w:eastAsia="zh-CN"/>
        </w:rPr>
        <w:t>贵方</w:t>
      </w:r>
      <w:r>
        <w:rPr>
          <w:rFonts w:hint="eastAsia"/>
          <w:sz w:val="24"/>
        </w:rPr>
        <w:t>保留通过法律进行追究的权利。凡属违法违纪的，按照国家有关规定视情节进行党纪政纪处理或交由司法机关处理；凡因个人原因造成损失或影响项目进展的，由个人承担责任，并视情节接受处理。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sz w:val="24"/>
        </w:rPr>
      </w:pPr>
      <w:r>
        <w:rPr>
          <w:rFonts w:hint="eastAsia"/>
          <w:sz w:val="24"/>
        </w:rPr>
        <w:t>自愿接受参与本项目招投标各方的互相监督，对发现的问题及时报告。</w:t>
      </w:r>
    </w:p>
    <w:p>
      <w:pPr>
        <w:snapToGrid w:val="0"/>
        <w:spacing w:line="360" w:lineRule="auto"/>
        <w:ind w:firstLine="480" w:firstLineChars="200"/>
        <w:rPr>
          <w:sz w:val="24"/>
        </w:rPr>
      </w:pPr>
      <w:r>
        <w:rPr>
          <w:sz w:val="24"/>
        </w:rPr>
        <w:t>报价人盖章：</w:t>
      </w:r>
    </w:p>
    <w:p>
      <w:pPr>
        <w:snapToGrid w:val="0"/>
        <w:spacing w:line="360" w:lineRule="auto"/>
        <w:ind w:firstLine="480" w:firstLineChars="200"/>
        <w:rPr>
          <w:sz w:val="24"/>
        </w:rPr>
      </w:pPr>
      <w:r>
        <w:rPr>
          <w:sz w:val="24"/>
        </w:rPr>
        <w:t>法定代表人签名：</w:t>
      </w:r>
    </w:p>
    <w:p>
      <w:pPr>
        <w:snapToGrid w:val="0"/>
        <w:spacing w:line="360" w:lineRule="auto"/>
        <w:ind w:firstLine="480" w:firstLineChars="200"/>
        <w:rPr>
          <w:sz w:val="24"/>
        </w:rPr>
      </w:pPr>
      <w:r>
        <w:rPr>
          <w:rFonts w:hint="eastAsia"/>
          <w:sz w:val="24"/>
        </w:rPr>
        <w:t>报价代表（</w:t>
      </w:r>
      <w:r>
        <w:rPr>
          <w:sz w:val="24"/>
        </w:rPr>
        <w:t>项目经理</w:t>
      </w:r>
      <w:r>
        <w:rPr>
          <w:rFonts w:hint="eastAsia"/>
          <w:sz w:val="24"/>
        </w:rPr>
        <w:t>）</w:t>
      </w:r>
      <w:r>
        <w:rPr>
          <w:sz w:val="24"/>
        </w:rPr>
        <w:t>签名：</w:t>
      </w:r>
    </w:p>
    <w:p>
      <w:pPr>
        <w:snapToGrid w:val="0"/>
        <w:spacing w:line="360" w:lineRule="auto"/>
        <w:ind w:firstLine="480" w:firstLineChars="200"/>
        <w:rPr>
          <w:sz w:val="24"/>
        </w:rPr>
      </w:pPr>
    </w:p>
    <w:p>
      <w:pPr>
        <w:ind w:firstLine="4560" w:firstLineChars="1900"/>
        <w:rPr>
          <w:sz w:val="24"/>
        </w:rPr>
      </w:pPr>
      <w:r>
        <w:rPr>
          <w:sz w:val="24"/>
        </w:rPr>
        <w:t>20</w:t>
      </w:r>
      <w:r>
        <w:rPr>
          <w:rFonts w:hint="eastAsia"/>
          <w:sz w:val="24"/>
        </w:rPr>
        <w:t>2</w:t>
      </w:r>
      <w:r>
        <w:rPr>
          <w:rFonts w:hint="eastAsia"/>
          <w:sz w:val="24"/>
          <w:lang w:val="en-US" w:eastAsia="zh-CN"/>
        </w:rPr>
        <w:t>2</w:t>
      </w:r>
      <w:r>
        <w:rPr>
          <w:sz w:val="24"/>
        </w:rPr>
        <w:t>年</w:t>
      </w:r>
      <w:r>
        <w:rPr>
          <w:rFonts w:hint="eastAsia"/>
          <w:sz w:val="24"/>
        </w:rPr>
        <w:t xml:space="preserve">  </w:t>
      </w:r>
      <w:r>
        <w:rPr>
          <w:sz w:val="24"/>
        </w:rPr>
        <w:t>月</w:t>
      </w:r>
      <w:r>
        <w:rPr>
          <w:rFonts w:hint="eastAsia"/>
          <w:sz w:val="24"/>
        </w:rPr>
        <w:t xml:space="preserve">  </w:t>
      </w:r>
      <w:r>
        <w:rPr>
          <w:sz w:val="24"/>
        </w:rPr>
        <w:t>日 </w:t>
      </w:r>
    </w:p>
    <w:p>
      <w:pPr>
        <w:ind w:firstLine="4080" w:firstLineChars="1700"/>
        <w:rPr>
          <w:sz w:val="24"/>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spacing w:line="360" w:lineRule="auto"/>
        <w:ind w:firstLine="3359" w:firstLineChars="1195"/>
        <w:rPr>
          <w:b/>
          <w:bCs/>
          <w:sz w:val="28"/>
        </w:rPr>
      </w:pPr>
      <w:r>
        <w:rPr>
          <w:rFonts w:hint="eastAsia"/>
          <w:b/>
          <w:bCs/>
          <w:sz w:val="28"/>
        </w:rPr>
        <w:t>格式1</w:t>
      </w:r>
      <w:r>
        <w:rPr>
          <w:rFonts w:hint="eastAsia"/>
          <w:b/>
          <w:bCs/>
          <w:sz w:val="28"/>
          <w:lang w:val="en-US" w:eastAsia="zh-CN"/>
        </w:rPr>
        <w:t>1</w:t>
      </w:r>
      <w:r>
        <w:rPr>
          <w:rFonts w:hint="eastAsia"/>
          <w:b/>
          <w:bCs/>
          <w:sz w:val="28"/>
        </w:rPr>
        <w:t xml:space="preserve">  报名函</w:t>
      </w:r>
    </w:p>
    <w:p>
      <w:pPr>
        <w:spacing w:line="360" w:lineRule="auto"/>
        <w:ind w:firstLine="570"/>
        <w:jc w:val="center"/>
        <w:rPr>
          <w:b/>
          <w:bCs/>
          <w:sz w:val="28"/>
        </w:rPr>
      </w:pPr>
    </w:p>
    <w:p>
      <w:pPr>
        <w:spacing w:line="360" w:lineRule="auto"/>
        <w:rPr>
          <w:rFonts w:hint="eastAsia" w:eastAsia="宋体"/>
          <w:sz w:val="28"/>
          <w:lang w:eastAsia="zh-CN"/>
        </w:rPr>
      </w:pPr>
      <w:r>
        <w:rPr>
          <w:rFonts w:hint="eastAsia"/>
          <w:sz w:val="28"/>
        </w:rPr>
        <w:t>致厦门</w:t>
      </w:r>
      <w:r>
        <w:rPr>
          <w:rFonts w:hint="eastAsia"/>
          <w:sz w:val="28"/>
          <w:lang w:eastAsia="zh-CN"/>
        </w:rPr>
        <w:t>南强后勤服务有限公司</w:t>
      </w:r>
    </w:p>
    <w:p>
      <w:pPr>
        <w:spacing w:line="360" w:lineRule="auto"/>
        <w:rPr>
          <w:sz w:val="28"/>
        </w:rPr>
      </w:pPr>
      <w:r>
        <w:rPr>
          <w:sz w:val="28"/>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8pt;margin-top:0pt;height:0pt;width:180pt;z-index:25166950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LssL0gAAAAQB&#10;AAAPAAAAAAAAAAEAIAAAACIAAABkcnMvZG93bnJldi54bWxQSwECFAAUAAAACACHTuJAEf7QgegB&#10;AAC4AwAADgAAAAAAAAABACAAAAAhAQAAZHJzL2Uyb0RvYy54bWxQSwUGAAAAAAYABgBZAQAAewUA&#10;AAAA&#10;">
                <v:fill on="f" focussize="0,0"/>
                <v:stroke color="#000000" joinstyle="round"/>
                <v:imagedata o:title=""/>
                <o:lock v:ext="edit" aspectratio="f"/>
              </v:line>
            </w:pict>
          </mc:Fallback>
        </mc:AlternateContent>
      </w:r>
    </w:p>
    <w:p>
      <w:pPr>
        <w:spacing w:line="360" w:lineRule="auto"/>
        <w:ind w:firstLine="537" w:firstLineChars="192"/>
        <w:rPr>
          <w:sz w:val="28"/>
        </w:rPr>
      </w:pPr>
      <w:r>
        <w:rPr>
          <w:rFonts w:hint="eastAsia"/>
          <w:sz w:val="28"/>
        </w:rPr>
        <w:t>根据贵方为_____________（采购编号）采购项目及服务的投标邀请，我单位已详细审查全部采购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sz w:val="28"/>
        </w:rPr>
      </w:pPr>
    </w:p>
    <w:p>
      <w:pPr>
        <w:spacing w:line="360" w:lineRule="auto"/>
        <w:rPr>
          <w:sz w:val="28"/>
        </w:rPr>
      </w:pPr>
      <w:r>
        <w:rPr>
          <w:rFonts w:hint="eastAsia"/>
          <w:sz w:val="28"/>
        </w:rPr>
        <w:t>投标代表：_____________________</w:t>
      </w:r>
    </w:p>
    <w:p>
      <w:pPr>
        <w:spacing w:line="360" w:lineRule="auto"/>
        <w:rPr>
          <w:sz w:val="28"/>
        </w:rPr>
      </w:pPr>
      <w:r>
        <w:rPr>
          <w:rFonts w:hint="eastAsia"/>
          <w:sz w:val="28"/>
        </w:rPr>
        <w:t>联系电话：_____________________</w:t>
      </w:r>
    </w:p>
    <w:p>
      <w:pPr>
        <w:spacing w:line="360" w:lineRule="auto"/>
        <w:rPr>
          <w:sz w:val="28"/>
        </w:rPr>
      </w:pPr>
    </w:p>
    <w:p>
      <w:pPr>
        <w:spacing w:line="360" w:lineRule="auto"/>
        <w:rPr>
          <w:sz w:val="28"/>
        </w:rPr>
      </w:pPr>
    </w:p>
    <w:p>
      <w:pPr>
        <w:spacing w:line="360" w:lineRule="auto"/>
        <w:ind w:firstLine="570"/>
        <w:rPr>
          <w:sz w:val="28"/>
        </w:rPr>
      </w:pPr>
      <w:r>
        <w:rPr>
          <w:rFonts w:hint="eastAsia"/>
          <w:sz w:val="28"/>
        </w:rPr>
        <w:t>报价人全称（加盖公章）：</w:t>
      </w:r>
    </w:p>
    <w:p>
      <w:pPr>
        <w:spacing w:line="360" w:lineRule="auto"/>
        <w:ind w:firstLine="570"/>
        <w:rPr>
          <w:sz w:val="28"/>
        </w:rPr>
      </w:pPr>
      <w:r>
        <w:rPr>
          <w:rFonts w:hint="eastAsia"/>
          <w:sz w:val="28"/>
        </w:rPr>
        <w:t>　　　　　　　　　　　　　　　　　年　　月　　日</w:t>
      </w:r>
    </w:p>
    <w:p/>
    <w:p>
      <w:pPr>
        <w:rPr>
          <w:sz w:val="28"/>
        </w:rPr>
      </w:pPr>
    </w:p>
    <w:p>
      <w:pPr>
        <w:rPr>
          <w:sz w:val="28"/>
        </w:rPr>
      </w:pPr>
    </w:p>
    <w:p>
      <w:pPr>
        <w:spacing w:line="400" w:lineRule="exact"/>
        <w:rPr>
          <w:rFonts w:ascii="宋体" w:hAnsi="宋体"/>
          <w:sz w:val="24"/>
        </w:rPr>
      </w:pPr>
    </w:p>
    <w:p>
      <w:pPr>
        <w:tabs>
          <w:tab w:val="left" w:pos="525"/>
          <w:tab w:val="left" w:pos="840"/>
          <w:tab w:val="left" w:pos="945"/>
        </w:tabs>
        <w:spacing w:line="360" w:lineRule="auto"/>
        <w:jc w:val="center"/>
        <w:rPr>
          <w:rFonts w:cs="宋体"/>
          <w:b/>
          <w:bCs/>
          <w:sz w:val="36"/>
          <w:szCs w:val="36"/>
        </w:rPr>
      </w:pPr>
    </w:p>
    <w:p>
      <w:pPr>
        <w:tabs>
          <w:tab w:val="left" w:pos="525"/>
          <w:tab w:val="left" w:pos="840"/>
          <w:tab w:val="left" w:pos="945"/>
        </w:tabs>
        <w:spacing w:line="360" w:lineRule="auto"/>
        <w:jc w:val="center"/>
        <w:rPr>
          <w:rFonts w:cs="宋体"/>
          <w:b/>
          <w:bCs/>
          <w:sz w:val="36"/>
          <w:szCs w:val="36"/>
        </w:rPr>
      </w:pPr>
    </w:p>
    <w:p>
      <w:pPr>
        <w:tabs>
          <w:tab w:val="left" w:pos="525"/>
          <w:tab w:val="left" w:pos="840"/>
          <w:tab w:val="left" w:pos="945"/>
        </w:tabs>
        <w:spacing w:line="360" w:lineRule="auto"/>
        <w:jc w:val="center"/>
        <w:rPr>
          <w:rFonts w:cs="宋体"/>
          <w:b/>
          <w:bCs/>
          <w:sz w:val="36"/>
          <w:szCs w:val="36"/>
        </w:rPr>
      </w:pPr>
    </w:p>
    <w:p>
      <w:pPr>
        <w:tabs>
          <w:tab w:val="left" w:pos="525"/>
          <w:tab w:val="left" w:pos="840"/>
          <w:tab w:val="left" w:pos="945"/>
        </w:tabs>
        <w:spacing w:line="360" w:lineRule="auto"/>
        <w:jc w:val="center"/>
        <w:rPr>
          <w:rFonts w:cs="宋体"/>
          <w:b/>
          <w:bCs/>
          <w:sz w:val="36"/>
          <w:szCs w:val="36"/>
        </w:rPr>
      </w:pPr>
    </w:p>
    <w:p>
      <w:pPr>
        <w:tabs>
          <w:tab w:val="left" w:pos="525"/>
          <w:tab w:val="left" w:pos="840"/>
          <w:tab w:val="left" w:pos="945"/>
        </w:tabs>
        <w:spacing w:line="360" w:lineRule="auto"/>
        <w:jc w:val="center"/>
        <w:rPr>
          <w:rFonts w:cs="宋体"/>
          <w:b/>
          <w:bCs/>
          <w:sz w:val="36"/>
          <w:szCs w:val="36"/>
        </w:rPr>
      </w:pPr>
    </w:p>
    <w:p>
      <w:pPr>
        <w:tabs>
          <w:tab w:val="left" w:pos="525"/>
          <w:tab w:val="left" w:pos="840"/>
          <w:tab w:val="left" w:pos="945"/>
        </w:tabs>
        <w:spacing w:line="360" w:lineRule="auto"/>
        <w:jc w:val="center"/>
        <w:rPr>
          <w:rFonts w:cs="宋体"/>
          <w:b/>
          <w:bCs/>
          <w:sz w:val="36"/>
          <w:szCs w:val="36"/>
        </w:rPr>
      </w:pPr>
    </w:p>
    <w:p>
      <w:pPr>
        <w:tabs>
          <w:tab w:val="left" w:pos="525"/>
          <w:tab w:val="left" w:pos="840"/>
          <w:tab w:val="left" w:pos="945"/>
        </w:tabs>
        <w:spacing w:line="360" w:lineRule="auto"/>
        <w:jc w:val="center"/>
        <w:rPr>
          <w:rFonts w:cs="宋体"/>
          <w:b/>
          <w:bCs/>
          <w:sz w:val="36"/>
          <w:szCs w:val="36"/>
        </w:rPr>
      </w:pPr>
    </w:p>
    <w:p>
      <w:pPr>
        <w:tabs>
          <w:tab w:val="left" w:pos="525"/>
          <w:tab w:val="left" w:pos="840"/>
          <w:tab w:val="left" w:pos="945"/>
        </w:tabs>
        <w:spacing w:line="360" w:lineRule="auto"/>
        <w:jc w:val="center"/>
        <w:rPr>
          <w:rFonts w:cs="宋体"/>
          <w:b/>
          <w:bCs/>
          <w:sz w:val="36"/>
          <w:szCs w:val="36"/>
        </w:rPr>
      </w:pPr>
      <w:r>
        <w:rPr>
          <w:rFonts w:hint="eastAsia" w:cs="宋体"/>
          <w:b/>
          <w:bCs/>
          <w:sz w:val="36"/>
          <w:szCs w:val="36"/>
        </w:rPr>
        <w:t>第六章 技术与商务部分格式</w:t>
      </w:r>
    </w:p>
    <w:p>
      <w:pPr>
        <w:spacing w:before="120" w:beforeLines="50" w:after="120" w:afterLines="50"/>
        <w:jc w:val="center"/>
        <w:rPr>
          <w:rFonts w:ascii="宋体" w:hAnsi="宋体"/>
          <w:b/>
          <w:bCs/>
          <w:sz w:val="30"/>
          <w:szCs w:val="32"/>
        </w:rPr>
      </w:pPr>
      <w:r>
        <w:rPr>
          <w:rFonts w:hint="eastAsia" w:cs="宋体"/>
          <w:b/>
          <w:bCs/>
          <w:sz w:val="28"/>
          <w:szCs w:val="28"/>
        </w:rPr>
        <w:t>格式</w:t>
      </w:r>
      <w:r>
        <w:rPr>
          <w:rFonts w:hint="eastAsia"/>
          <w:b/>
          <w:bCs/>
          <w:sz w:val="28"/>
          <w:szCs w:val="28"/>
        </w:rPr>
        <w:t xml:space="preserve">1 </w:t>
      </w:r>
      <w:r>
        <w:rPr>
          <w:rFonts w:hint="eastAsia" w:ascii="宋体" w:hAnsi="宋体"/>
          <w:b/>
          <w:bCs/>
          <w:sz w:val="30"/>
          <w:szCs w:val="32"/>
        </w:rPr>
        <w:t>带“★”号条款逐条响应情况表</w:t>
      </w:r>
    </w:p>
    <w:p>
      <w:pPr>
        <w:spacing w:line="380" w:lineRule="exact"/>
        <w:rPr>
          <w:rFonts w:ascii="宋体" w:hAnsi="宋体" w:cs="宋体"/>
          <w:sz w:val="24"/>
        </w:rPr>
      </w:pPr>
      <w:r>
        <w:rPr>
          <w:rFonts w:hint="eastAsia" w:ascii="宋体" w:hAnsi="宋体" w:cs="宋体"/>
          <w:sz w:val="24"/>
        </w:rPr>
        <w:t>项目名称：</w:t>
      </w:r>
      <w:r>
        <w:rPr>
          <w:rFonts w:hint="eastAsia" w:ascii="宋体" w:hAnsi="宋体"/>
          <w:sz w:val="24"/>
        </w:rPr>
        <w:t xml:space="preserve">                                       采购编号</w:t>
      </w:r>
      <w:r>
        <w:rPr>
          <w:rFonts w:hint="eastAsia" w:ascii="宋体" w:hAnsi="宋体" w:cs="宋体"/>
          <w:sz w:val="24"/>
        </w:rPr>
        <w:t>：</w:t>
      </w:r>
    </w:p>
    <w:p>
      <w:pPr>
        <w:spacing w:line="380" w:lineRule="exact"/>
        <w:rPr>
          <w:rFonts w:ascii="宋体" w:hAnsi="宋体"/>
          <w:sz w:val="24"/>
        </w:rPr>
      </w:pPr>
      <w:r>
        <w:rPr>
          <w:rFonts w:hint="eastAsia" w:ascii="宋体" w:hAnsi="宋体" w:cs="宋体"/>
          <w:sz w:val="24"/>
        </w:rPr>
        <w:t>合同包：</w:t>
      </w:r>
    </w:p>
    <w:tbl>
      <w:tblPr>
        <w:tblStyle w:val="24"/>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3367"/>
        <w:gridCol w:w="1855"/>
        <w:gridCol w:w="2654"/>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978" w:type="dxa"/>
            <w:vAlign w:val="center"/>
          </w:tcPr>
          <w:p>
            <w:pPr>
              <w:spacing w:line="300" w:lineRule="exact"/>
              <w:jc w:val="center"/>
              <w:rPr>
                <w:rFonts w:ascii="宋体" w:hAnsi="宋体"/>
                <w:sz w:val="24"/>
              </w:rPr>
            </w:pPr>
            <w:r>
              <w:rPr>
                <w:rFonts w:hint="eastAsia" w:ascii="宋体" w:hAnsi="宋体"/>
                <w:sz w:val="24"/>
              </w:rPr>
              <w:t>序号</w:t>
            </w:r>
          </w:p>
        </w:tc>
        <w:tc>
          <w:tcPr>
            <w:tcW w:w="3367" w:type="dxa"/>
            <w:vAlign w:val="center"/>
          </w:tcPr>
          <w:p>
            <w:pPr>
              <w:spacing w:line="300" w:lineRule="exact"/>
              <w:jc w:val="center"/>
              <w:rPr>
                <w:rFonts w:ascii="宋体" w:hAnsi="宋体"/>
                <w:sz w:val="24"/>
              </w:rPr>
            </w:pPr>
            <w:r>
              <w:rPr>
                <w:rFonts w:hint="eastAsia" w:ascii="宋体" w:hAnsi="宋体"/>
                <w:sz w:val="24"/>
              </w:rPr>
              <w:t>采购文件中带“★”号的条款</w:t>
            </w:r>
          </w:p>
        </w:tc>
        <w:tc>
          <w:tcPr>
            <w:tcW w:w="1855" w:type="dxa"/>
            <w:vAlign w:val="center"/>
          </w:tcPr>
          <w:p>
            <w:pPr>
              <w:spacing w:line="300" w:lineRule="exact"/>
              <w:jc w:val="center"/>
              <w:rPr>
                <w:rFonts w:ascii="宋体" w:hAnsi="宋体"/>
                <w:sz w:val="24"/>
              </w:rPr>
            </w:pPr>
            <w:r>
              <w:rPr>
                <w:rFonts w:ascii="宋体" w:hAnsi="宋体"/>
                <w:sz w:val="24"/>
              </w:rPr>
              <w:t>投标响应</w:t>
            </w:r>
            <w:r>
              <w:rPr>
                <w:rFonts w:hint="eastAsia" w:ascii="宋体" w:hAnsi="宋体"/>
                <w:sz w:val="24"/>
              </w:rPr>
              <w:t>内容</w:t>
            </w:r>
          </w:p>
        </w:tc>
        <w:tc>
          <w:tcPr>
            <w:tcW w:w="2654" w:type="dxa"/>
            <w:vAlign w:val="center"/>
          </w:tcPr>
          <w:p>
            <w:pPr>
              <w:spacing w:line="300" w:lineRule="exact"/>
              <w:jc w:val="center"/>
              <w:rPr>
                <w:rFonts w:ascii="宋体" w:hAnsi="宋体"/>
                <w:sz w:val="24"/>
              </w:rPr>
            </w:pPr>
            <w:r>
              <w:rPr>
                <w:rFonts w:hint="eastAsia" w:ascii="宋体" w:hAnsi="宋体"/>
                <w:sz w:val="24"/>
              </w:rPr>
              <w:t>对应报价文件页码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sz w:val="24"/>
              </w:rPr>
            </w:pPr>
          </w:p>
        </w:tc>
        <w:tc>
          <w:tcPr>
            <w:tcW w:w="3367" w:type="dxa"/>
            <w:vAlign w:val="center"/>
          </w:tcPr>
          <w:p>
            <w:pPr>
              <w:spacing w:line="300" w:lineRule="exact"/>
              <w:rPr>
                <w:rFonts w:ascii="宋体" w:hAnsi="宋体" w:cs="宋体"/>
                <w:bCs/>
                <w:kern w:val="0"/>
                <w:sz w:val="24"/>
              </w:rPr>
            </w:pPr>
          </w:p>
        </w:tc>
        <w:tc>
          <w:tcPr>
            <w:tcW w:w="1855" w:type="dxa"/>
            <w:vAlign w:val="center"/>
          </w:tcPr>
          <w:p>
            <w:pPr>
              <w:spacing w:line="300" w:lineRule="exact"/>
              <w:rPr>
                <w:rFonts w:ascii="宋体" w:hAnsi="宋体"/>
                <w:sz w:val="24"/>
              </w:rPr>
            </w:pPr>
          </w:p>
        </w:tc>
        <w:tc>
          <w:tcPr>
            <w:tcW w:w="2654" w:type="dxa"/>
            <w:vAlign w:val="center"/>
          </w:tcPr>
          <w:p>
            <w:pPr>
              <w:spacing w:line="300" w:lineRule="exact"/>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sz w:val="24"/>
              </w:rPr>
            </w:pPr>
          </w:p>
        </w:tc>
        <w:tc>
          <w:tcPr>
            <w:tcW w:w="3367" w:type="dxa"/>
            <w:vAlign w:val="center"/>
          </w:tcPr>
          <w:p>
            <w:pPr>
              <w:spacing w:line="300" w:lineRule="exact"/>
              <w:rPr>
                <w:rFonts w:ascii="宋体" w:hAnsi="宋体" w:cs="宋体"/>
                <w:bCs/>
                <w:kern w:val="0"/>
                <w:sz w:val="24"/>
              </w:rPr>
            </w:pPr>
          </w:p>
        </w:tc>
        <w:tc>
          <w:tcPr>
            <w:tcW w:w="1855" w:type="dxa"/>
            <w:vAlign w:val="center"/>
          </w:tcPr>
          <w:p>
            <w:pPr>
              <w:spacing w:line="300" w:lineRule="exact"/>
              <w:rPr>
                <w:rFonts w:ascii="宋体" w:hAnsi="宋体"/>
                <w:sz w:val="24"/>
              </w:rPr>
            </w:pPr>
          </w:p>
        </w:tc>
        <w:tc>
          <w:tcPr>
            <w:tcW w:w="2654" w:type="dxa"/>
            <w:vAlign w:val="center"/>
          </w:tcPr>
          <w:p>
            <w:pPr>
              <w:spacing w:line="300" w:lineRule="exact"/>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sz w:val="24"/>
              </w:rPr>
            </w:pPr>
          </w:p>
        </w:tc>
        <w:tc>
          <w:tcPr>
            <w:tcW w:w="3367" w:type="dxa"/>
            <w:vAlign w:val="center"/>
          </w:tcPr>
          <w:p>
            <w:pPr>
              <w:spacing w:line="300" w:lineRule="exact"/>
              <w:rPr>
                <w:rFonts w:ascii="宋体" w:hAnsi="宋体" w:cs="宋体"/>
                <w:bCs/>
                <w:kern w:val="0"/>
                <w:sz w:val="24"/>
              </w:rPr>
            </w:pPr>
          </w:p>
        </w:tc>
        <w:tc>
          <w:tcPr>
            <w:tcW w:w="1855" w:type="dxa"/>
            <w:vAlign w:val="center"/>
          </w:tcPr>
          <w:p>
            <w:pPr>
              <w:spacing w:line="300" w:lineRule="exact"/>
              <w:rPr>
                <w:rFonts w:ascii="宋体" w:hAnsi="宋体"/>
                <w:sz w:val="24"/>
              </w:rPr>
            </w:pPr>
          </w:p>
        </w:tc>
        <w:tc>
          <w:tcPr>
            <w:tcW w:w="2654" w:type="dxa"/>
            <w:vAlign w:val="center"/>
          </w:tcPr>
          <w:p>
            <w:pPr>
              <w:spacing w:line="300" w:lineRule="exact"/>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sz w:val="24"/>
              </w:rPr>
            </w:pPr>
          </w:p>
        </w:tc>
        <w:tc>
          <w:tcPr>
            <w:tcW w:w="3367" w:type="dxa"/>
            <w:vAlign w:val="center"/>
          </w:tcPr>
          <w:p>
            <w:pPr>
              <w:spacing w:line="300" w:lineRule="exact"/>
              <w:rPr>
                <w:rFonts w:ascii="宋体" w:hAnsi="宋体" w:cs="宋体"/>
                <w:bCs/>
                <w:kern w:val="0"/>
                <w:sz w:val="24"/>
              </w:rPr>
            </w:pPr>
          </w:p>
        </w:tc>
        <w:tc>
          <w:tcPr>
            <w:tcW w:w="1855" w:type="dxa"/>
            <w:vAlign w:val="center"/>
          </w:tcPr>
          <w:p>
            <w:pPr>
              <w:spacing w:line="300" w:lineRule="exact"/>
              <w:rPr>
                <w:rFonts w:ascii="宋体" w:hAnsi="宋体"/>
                <w:sz w:val="24"/>
              </w:rPr>
            </w:pPr>
          </w:p>
        </w:tc>
        <w:tc>
          <w:tcPr>
            <w:tcW w:w="2654" w:type="dxa"/>
            <w:vAlign w:val="center"/>
          </w:tcPr>
          <w:p>
            <w:pPr>
              <w:spacing w:line="300" w:lineRule="exact"/>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sz w:val="24"/>
              </w:rPr>
            </w:pPr>
          </w:p>
        </w:tc>
        <w:tc>
          <w:tcPr>
            <w:tcW w:w="3367" w:type="dxa"/>
            <w:vAlign w:val="center"/>
          </w:tcPr>
          <w:p>
            <w:pPr>
              <w:spacing w:line="300" w:lineRule="exact"/>
              <w:rPr>
                <w:rFonts w:ascii="宋体" w:hAnsi="宋体" w:cs="宋体"/>
                <w:bCs/>
                <w:kern w:val="0"/>
                <w:sz w:val="24"/>
              </w:rPr>
            </w:pPr>
          </w:p>
        </w:tc>
        <w:tc>
          <w:tcPr>
            <w:tcW w:w="1855" w:type="dxa"/>
            <w:vAlign w:val="center"/>
          </w:tcPr>
          <w:p>
            <w:pPr>
              <w:spacing w:line="300" w:lineRule="exact"/>
              <w:rPr>
                <w:rFonts w:ascii="宋体" w:hAnsi="宋体"/>
                <w:sz w:val="24"/>
              </w:rPr>
            </w:pPr>
          </w:p>
        </w:tc>
        <w:tc>
          <w:tcPr>
            <w:tcW w:w="2654" w:type="dxa"/>
            <w:vAlign w:val="center"/>
          </w:tcPr>
          <w:p>
            <w:pPr>
              <w:spacing w:line="300" w:lineRule="exact"/>
              <w:rPr>
                <w:rFonts w:ascii="宋体" w:hAnsi="宋体"/>
                <w:sz w:val="24"/>
              </w:rPr>
            </w:pPr>
          </w:p>
        </w:tc>
      </w:tr>
    </w:tbl>
    <w:p>
      <w:pPr>
        <w:spacing w:line="380" w:lineRule="exact"/>
        <w:ind w:firstLine="482" w:firstLineChars="200"/>
        <w:jc w:val="left"/>
        <w:rPr>
          <w:rFonts w:ascii="宋体" w:hAnsi="宋体"/>
          <w:b/>
          <w:sz w:val="24"/>
        </w:rPr>
      </w:pPr>
      <w:r>
        <w:rPr>
          <w:rFonts w:hint="eastAsia" w:ascii="宋体" w:hAnsi="宋体"/>
          <w:b/>
          <w:sz w:val="24"/>
        </w:rPr>
        <w:t>以上★号条款为采购文件中的所有★号条款，无论是技术指标或文字描述要求，报价人必须逐条如实地书面响应。</w:t>
      </w:r>
    </w:p>
    <w:p>
      <w:pPr>
        <w:spacing w:line="380" w:lineRule="exact"/>
        <w:ind w:firstLine="482" w:firstLineChars="200"/>
        <w:jc w:val="left"/>
        <w:rPr>
          <w:rFonts w:ascii="宋体" w:hAnsi="宋体"/>
          <w:b/>
          <w:sz w:val="24"/>
        </w:rPr>
      </w:pPr>
    </w:p>
    <w:p>
      <w:pPr>
        <w:spacing w:line="360" w:lineRule="auto"/>
        <w:ind w:firstLine="4200" w:firstLineChars="1750"/>
        <w:rPr>
          <w:rFonts w:ascii="宋体" w:hAnsi="宋体"/>
          <w:sz w:val="24"/>
        </w:rPr>
      </w:pPr>
      <w:r>
        <w:rPr>
          <w:rFonts w:hint="eastAsia" w:ascii="宋体" w:hAnsi="宋体"/>
          <w:sz w:val="24"/>
        </w:rPr>
        <w:t>报价人全称（加盖公章）：</w:t>
      </w:r>
    </w:p>
    <w:p>
      <w:pPr>
        <w:spacing w:line="360" w:lineRule="auto"/>
        <w:ind w:firstLine="4200" w:firstLineChars="1750"/>
        <w:rPr>
          <w:rFonts w:ascii="宋体" w:hAnsi="宋体"/>
          <w:sz w:val="24"/>
          <w:u w:val="single"/>
        </w:rPr>
      </w:pPr>
      <w:r>
        <w:rPr>
          <w:rFonts w:hint="eastAsia" w:ascii="宋体" w:hAnsi="宋体"/>
          <w:sz w:val="24"/>
        </w:rPr>
        <w:t>报价人代表签字：</w:t>
      </w:r>
    </w:p>
    <w:p>
      <w:pPr>
        <w:tabs>
          <w:tab w:val="left" w:pos="3570"/>
        </w:tabs>
        <w:spacing w:line="360" w:lineRule="auto"/>
        <w:ind w:right="-21" w:rightChars="-10" w:firstLine="4200" w:firstLineChars="1750"/>
        <w:rPr>
          <w:b/>
          <w:bCs/>
          <w:sz w:val="28"/>
          <w:szCs w:val="28"/>
        </w:rPr>
      </w:pPr>
      <w:r>
        <w:rPr>
          <w:rFonts w:hint="eastAsia" w:ascii="宋体" w:hAnsi="宋体"/>
          <w:sz w:val="24"/>
        </w:rPr>
        <w:t>日   期：</w:t>
      </w:r>
    </w:p>
    <w:p>
      <w:pPr>
        <w:spacing w:before="120" w:beforeLines="50" w:after="120" w:afterLines="50"/>
        <w:jc w:val="center"/>
        <w:rPr>
          <w:rFonts w:ascii="宋体" w:hAnsi="宋体"/>
          <w:b/>
          <w:bCs/>
          <w:sz w:val="30"/>
          <w:szCs w:val="32"/>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b/>
          <w:bCs/>
          <w:sz w:val="28"/>
          <w:szCs w:val="28"/>
        </w:rPr>
      </w:pPr>
      <w:r>
        <w:rPr>
          <w:rFonts w:hint="eastAsia" w:cs="宋体"/>
          <w:b/>
          <w:bCs/>
          <w:sz w:val="28"/>
          <w:szCs w:val="28"/>
        </w:rPr>
        <w:t>格式</w:t>
      </w:r>
      <w:r>
        <w:rPr>
          <w:rFonts w:hint="eastAsia"/>
          <w:b/>
          <w:bCs/>
          <w:sz w:val="28"/>
          <w:szCs w:val="28"/>
        </w:rPr>
        <w:t xml:space="preserve">2 </w:t>
      </w:r>
      <w:r>
        <w:rPr>
          <w:rFonts w:hint="eastAsia" w:cs="宋体"/>
          <w:b/>
          <w:bCs/>
          <w:sz w:val="28"/>
          <w:szCs w:val="28"/>
        </w:rPr>
        <w:t>投标货物简要说明一览表</w:t>
      </w:r>
    </w:p>
    <w:p>
      <w:pPr>
        <w:tabs>
          <w:tab w:val="left" w:pos="3570"/>
        </w:tabs>
        <w:spacing w:line="360" w:lineRule="auto"/>
        <w:ind w:right="-21" w:rightChars="-10"/>
      </w:pPr>
    </w:p>
    <w:p>
      <w:pPr>
        <w:tabs>
          <w:tab w:val="left" w:pos="3570"/>
        </w:tabs>
        <w:spacing w:line="360" w:lineRule="auto"/>
        <w:ind w:right="-21" w:rightChars="-10"/>
        <w:jc w:val="center"/>
      </w:pPr>
    </w:p>
    <w:p>
      <w:pPr>
        <w:tabs>
          <w:tab w:val="left" w:pos="3570"/>
        </w:tabs>
        <w:spacing w:line="360" w:lineRule="auto"/>
        <w:ind w:right="-21" w:rightChars="-10"/>
        <w:rPr>
          <w:rFonts w:cs="宋体"/>
        </w:rPr>
      </w:pPr>
      <w:r>
        <w:rPr>
          <w:rFonts w:hint="eastAsia" w:cs="宋体"/>
        </w:rPr>
        <w:t>报价人全称（加盖公章）：合同包：</w:t>
      </w:r>
    </w:p>
    <w:tbl>
      <w:tblPr>
        <w:tblStyle w:val="2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r>
              <w:rPr>
                <w:rFonts w:hint="eastAsia" w:cs="宋体"/>
              </w:rPr>
              <w:t>序号</w:t>
            </w:r>
          </w:p>
        </w:tc>
        <w:tc>
          <w:tcPr>
            <w:tcW w:w="1226" w:type="dxa"/>
          </w:tcPr>
          <w:p>
            <w:pPr>
              <w:tabs>
                <w:tab w:val="left" w:pos="3570"/>
              </w:tabs>
              <w:spacing w:line="360" w:lineRule="auto"/>
              <w:ind w:right="-21" w:rightChars="-10"/>
              <w:jc w:val="center"/>
            </w:pPr>
            <w:r>
              <w:rPr>
                <w:rFonts w:hint="eastAsia" w:cs="宋体"/>
              </w:rPr>
              <w:t>货物名称</w:t>
            </w:r>
          </w:p>
        </w:tc>
        <w:tc>
          <w:tcPr>
            <w:tcW w:w="2955" w:type="dxa"/>
          </w:tcPr>
          <w:p>
            <w:pPr>
              <w:tabs>
                <w:tab w:val="left" w:pos="3570"/>
              </w:tabs>
              <w:spacing w:line="360" w:lineRule="auto"/>
              <w:ind w:right="-21" w:rightChars="-10"/>
              <w:jc w:val="center"/>
            </w:pPr>
            <w:r>
              <w:rPr>
                <w:rFonts w:hint="eastAsia" w:cs="宋体"/>
              </w:rPr>
              <w:t>型号规格及配置</w:t>
            </w:r>
          </w:p>
        </w:tc>
        <w:tc>
          <w:tcPr>
            <w:tcW w:w="1399" w:type="dxa"/>
          </w:tcPr>
          <w:p>
            <w:pPr>
              <w:tabs>
                <w:tab w:val="left" w:pos="3570"/>
              </w:tabs>
              <w:spacing w:line="360" w:lineRule="auto"/>
              <w:ind w:right="-21" w:rightChars="-10"/>
              <w:jc w:val="center"/>
            </w:pPr>
            <w:r>
              <w:rPr>
                <w:rFonts w:hint="eastAsia" w:cs="宋体"/>
              </w:rPr>
              <w:t>性能说明</w:t>
            </w:r>
          </w:p>
        </w:tc>
        <w:tc>
          <w:tcPr>
            <w:tcW w:w="872" w:type="dxa"/>
          </w:tcPr>
          <w:p>
            <w:pPr>
              <w:tabs>
                <w:tab w:val="left" w:pos="3570"/>
              </w:tabs>
              <w:spacing w:line="360" w:lineRule="auto"/>
              <w:ind w:right="-21" w:rightChars="-10"/>
              <w:jc w:val="center"/>
            </w:pPr>
            <w:r>
              <w:rPr>
                <w:rFonts w:hint="eastAsia" w:cs="宋体"/>
              </w:rPr>
              <w:t>数量</w:t>
            </w:r>
          </w:p>
        </w:tc>
        <w:tc>
          <w:tcPr>
            <w:tcW w:w="1362" w:type="dxa"/>
          </w:tcPr>
          <w:p>
            <w:pPr>
              <w:tabs>
                <w:tab w:val="left" w:pos="3570"/>
              </w:tabs>
              <w:spacing w:line="360" w:lineRule="auto"/>
              <w:ind w:right="-21" w:rightChars="-10"/>
              <w:jc w:val="center"/>
            </w:pPr>
            <w:r>
              <w:rPr>
                <w:rFonts w:hint="eastAsia"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p>
        </w:tc>
        <w:tc>
          <w:tcPr>
            <w:tcW w:w="1226" w:type="dxa"/>
          </w:tcPr>
          <w:p>
            <w:pPr>
              <w:tabs>
                <w:tab w:val="left" w:pos="3570"/>
              </w:tabs>
              <w:spacing w:line="360" w:lineRule="auto"/>
              <w:ind w:right="-21" w:rightChars="-10"/>
              <w:jc w:val="center"/>
            </w:pPr>
          </w:p>
        </w:tc>
        <w:tc>
          <w:tcPr>
            <w:tcW w:w="2955" w:type="dxa"/>
          </w:tcPr>
          <w:p>
            <w:pPr>
              <w:tabs>
                <w:tab w:val="left" w:pos="3570"/>
              </w:tabs>
              <w:spacing w:line="360" w:lineRule="auto"/>
              <w:ind w:right="-21" w:rightChars="-10"/>
              <w:jc w:val="center"/>
            </w:pPr>
          </w:p>
        </w:tc>
        <w:tc>
          <w:tcPr>
            <w:tcW w:w="1399" w:type="dxa"/>
          </w:tcPr>
          <w:p>
            <w:pPr>
              <w:tabs>
                <w:tab w:val="left" w:pos="3570"/>
              </w:tabs>
              <w:spacing w:line="360" w:lineRule="auto"/>
              <w:ind w:right="-21" w:rightChars="-10"/>
              <w:jc w:val="center"/>
            </w:pPr>
          </w:p>
        </w:tc>
        <w:tc>
          <w:tcPr>
            <w:tcW w:w="872" w:type="dxa"/>
          </w:tcPr>
          <w:p>
            <w:pPr>
              <w:tabs>
                <w:tab w:val="left" w:pos="3570"/>
              </w:tabs>
              <w:spacing w:line="360" w:lineRule="auto"/>
              <w:ind w:right="-21" w:rightChars="-10"/>
              <w:jc w:val="center"/>
            </w:pPr>
          </w:p>
        </w:tc>
        <w:tc>
          <w:tcPr>
            <w:tcW w:w="1362" w:type="dxa"/>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p>
        </w:tc>
        <w:tc>
          <w:tcPr>
            <w:tcW w:w="1226" w:type="dxa"/>
          </w:tcPr>
          <w:p>
            <w:pPr>
              <w:tabs>
                <w:tab w:val="left" w:pos="3570"/>
              </w:tabs>
              <w:spacing w:line="360" w:lineRule="auto"/>
              <w:ind w:right="-21" w:rightChars="-10"/>
              <w:jc w:val="center"/>
            </w:pPr>
          </w:p>
        </w:tc>
        <w:tc>
          <w:tcPr>
            <w:tcW w:w="2955" w:type="dxa"/>
          </w:tcPr>
          <w:p>
            <w:pPr>
              <w:tabs>
                <w:tab w:val="left" w:pos="3570"/>
              </w:tabs>
              <w:spacing w:line="360" w:lineRule="auto"/>
              <w:ind w:right="-21" w:rightChars="-10"/>
              <w:jc w:val="center"/>
            </w:pPr>
          </w:p>
        </w:tc>
        <w:tc>
          <w:tcPr>
            <w:tcW w:w="1399" w:type="dxa"/>
          </w:tcPr>
          <w:p>
            <w:pPr>
              <w:tabs>
                <w:tab w:val="left" w:pos="3570"/>
              </w:tabs>
              <w:spacing w:line="360" w:lineRule="auto"/>
              <w:ind w:right="-21" w:rightChars="-10"/>
              <w:jc w:val="center"/>
            </w:pPr>
          </w:p>
        </w:tc>
        <w:tc>
          <w:tcPr>
            <w:tcW w:w="872" w:type="dxa"/>
          </w:tcPr>
          <w:p>
            <w:pPr>
              <w:tabs>
                <w:tab w:val="left" w:pos="3570"/>
              </w:tabs>
              <w:spacing w:line="360" w:lineRule="auto"/>
              <w:ind w:right="-21" w:rightChars="-10"/>
              <w:jc w:val="center"/>
            </w:pPr>
          </w:p>
        </w:tc>
        <w:tc>
          <w:tcPr>
            <w:tcW w:w="1362" w:type="dxa"/>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p>
        </w:tc>
        <w:tc>
          <w:tcPr>
            <w:tcW w:w="1226" w:type="dxa"/>
          </w:tcPr>
          <w:p>
            <w:pPr>
              <w:tabs>
                <w:tab w:val="left" w:pos="3570"/>
              </w:tabs>
              <w:spacing w:line="360" w:lineRule="auto"/>
              <w:ind w:right="-21" w:rightChars="-10"/>
              <w:jc w:val="center"/>
            </w:pPr>
          </w:p>
        </w:tc>
        <w:tc>
          <w:tcPr>
            <w:tcW w:w="2955" w:type="dxa"/>
          </w:tcPr>
          <w:p>
            <w:pPr>
              <w:tabs>
                <w:tab w:val="left" w:pos="3570"/>
              </w:tabs>
              <w:spacing w:line="360" w:lineRule="auto"/>
              <w:ind w:right="-21" w:rightChars="-10"/>
              <w:jc w:val="center"/>
            </w:pPr>
          </w:p>
        </w:tc>
        <w:tc>
          <w:tcPr>
            <w:tcW w:w="1399" w:type="dxa"/>
          </w:tcPr>
          <w:p>
            <w:pPr>
              <w:tabs>
                <w:tab w:val="left" w:pos="3570"/>
              </w:tabs>
              <w:spacing w:line="360" w:lineRule="auto"/>
              <w:ind w:right="-21" w:rightChars="-10"/>
              <w:jc w:val="center"/>
            </w:pPr>
          </w:p>
        </w:tc>
        <w:tc>
          <w:tcPr>
            <w:tcW w:w="872" w:type="dxa"/>
          </w:tcPr>
          <w:p>
            <w:pPr>
              <w:tabs>
                <w:tab w:val="left" w:pos="3570"/>
              </w:tabs>
              <w:spacing w:line="360" w:lineRule="auto"/>
              <w:ind w:right="-21" w:rightChars="-10"/>
              <w:jc w:val="center"/>
            </w:pPr>
          </w:p>
        </w:tc>
        <w:tc>
          <w:tcPr>
            <w:tcW w:w="1362" w:type="dxa"/>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p>
        </w:tc>
        <w:tc>
          <w:tcPr>
            <w:tcW w:w="1226" w:type="dxa"/>
          </w:tcPr>
          <w:p>
            <w:pPr>
              <w:tabs>
                <w:tab w:val="left" w:pos="3570"/>
              </w:tabs>
              <w:spacing w:line="360" w:lineRule="auto"/>
              <w:ind w:right="-21" w:rightChars="-10"/>
              <w:jc w:val="center"/>
            </w:pPr>
          </w:p>
        </w:tc>
        <w:tc>
          <w:tcPr>
            <w:tcW w:w="2955" w:type="dxa"/>
          </w:tcPr>
          <w:p>
            <w:pPr>
              <w:tabs>
                <w:tab w:val="left" w:pos="3570"/>
              </w:tabs>
              <w:spacing w:line="360" w:lineRule="auto"/>
              <w:ind w:right="-21" w:rightChars="-10"/>
              <w:jc w:val="center"/>
            </w:pPr>
          </w:p>
        </w:tc>
        <w:tc>
          <w:tcPr>
            <w:tcW w:w="1399" w:type="dxa"/>
          </w:tcPr>
          <w:p>
            <w:pPr>
              <w:tabs>
                <w:tab w:val="left" w:pos="3570"/>
              </w:tabs>
              <w:spacing w:line="360" w:lineRule="auto"/>
              <w:ind w:right="-21" w:rightChars="-10"/>
              <w:jc w:val="center"/>
            </w:pPr>
          </w:p>
        </w:tc>
        <w:tc>
          <w:tcPr>
            <w:tcW w:w="872" w:type="dxa"/>
          </w:tcPr>
          <w:p>
            <w:pPr>
              <w:tabs>
                <w:tab w:val="left" w:pos="3570"/>
              </w:tabs>
              <w:spacing w:line="360" w:lineRule="auto"/>
              <w:ind w:right="-21" w:rightChars="-10"/>
              <w:jc w:val="center"/>
            </w:pPr>
          </w:p>
        </w:tc>
        <w:tc>
          <w:tcPr>
            <w:tcW w:w="1362" w:type="dxa"/>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p>
        </w:tc>
        <w:tc>
          <w:tcPr>
            <w:tcW w:w="1226" w:type="dxa"/>
          </w:tcPr>
          <w:p>
            <w:pPr>
              <w:tabs>
                <w:tab w:val="left" w:pos="3570"/>
              </w:tabs>
              <w:spacing w:line="360" w:lineRule="auto"/>
              <w:ind w:right="-21" w:rightChars="-10"/>
              <w:jc w:val="center"/>
            </w:pPr>
          </w:p>
        </w:tc>
        <w:tc>
          <w:tcPr>
            <w:tcW w:w="2955" w:type="dxa"/>
          </w:tcPr>
          <w:p>
            <w:pPr>
              <w:tabs>
                <w:tab w:val="left" w:pos="3570"/>
              </w:tabs>
              <w:spacing w:line="360" w:lineRule="auto"/>
              <w:ind w:right="-21" w:rightChars="-10"/>
              <w:jc w:val="center"/>
            </w:pPr>
          </w:p>
        </w:tc>
        <w:tc>
          <w:tcPr>
            <w:tcW w:w="1399" w:type="dxa"/>
          </w:tcPr>
          <w:p>
            <w:pPr>
              <w:tabs>
                <w:tab w:val="left" w:pos="3570"/>
              </w:tabs>
              <w:spacing w:line="360" w:lineRule="auto"/>
              <w:ind w:right="-21" w:rightChars="-10"/>
              <w:jc w:val="center"/>
            </w:pPr>
          </w:p>
        </w:tc>
        <w:tc>
          <w:tcPr>
            <w:tcW w:w="872" w:type="dxa"/>
          </w:tcPr>
          <w:p>
            <w:pPr>
              <w:tabs>
                <w:tab w:val="left" w:pos="3570"/>
              </w:tabs>
              <w:spacing w:line="360" w:lineRule="auto"/>
              <w:ind w:right="-21" w:rightChars="-10"/>
              <w:jc w:val="center"/>
            </w:pPr>
          </w:p>
        </w:tc>
        <w:tc>
          <w:tcPr>
            <w:tcW w:w="1362" w:type="dxa"/>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p>
        </w:tc>
        <w:tc>
          <w:tcPr>
            <w:tcW w:w="1226" w:type="dxa"/>
          </w:tcPr>
          <w:p>
            <w:pPr>
              <w:tabs>
                <w:tab w:val="left" w:pos="3570"/>
              </w:tabs>
              <w:spacing w:line="360" w:lineRule="auto"/>
              <w:ind w:right="-21" w:rightChars="-10"/>
              <w:jc w:val="center"/>
            </w:pPr>
          </w:p>
        </w:tc>
        <w:tc>
          <w:tcPr>
            <w:tcW w:w="2955" w:type="dxa"/>
          </w:tcPr>
          <w:p>
            <w:pPr>
              <w:tabs>
                <w:tab w:val="left" w:pos="3570"/>
              </w:tabs>
              <w:spacing w:line="360" w:lineRule="auto"/>
              <w:ind w:right="-21" w:rightChars="-10"/>
              <w:jc w:val="center"/>
            </w:pPr>
          </w:p>
        </w:tc>
        <w:tc>
          <w:tcPr>
            <w:tcW w:w="1399" w:type="dxa"/>
          </w:tcPr>
          <w:p>
            <w:pPr>
              <w:tabs>
                <w:tab w:val="left" w:pos="3570"/>
              </w:tabs>
              <w:spacing w:line="360" w:lineRule="auto"/>
              <w:ind w:right="-21" w:rightChars="-10"/>
              <w:jc w:val="center"/>
            </w:pPr>
          </w:p>
        </w:tc>
        <w:tc>
          <w:tcPr>
            <w:tcW w:w="872" w:type="dxa"/>
          </w:tcPr>
          <w:p>
            <w:pPr>
              <w:tabs>
                <w:tab w:val="left" w:pos="3570"/>
              </w:tabs>
              <w:spacing w:line="360" w:lineRule="auto"/>
              <w:ind w:right="-21" w:rightChars="-10"/>
              <w:jc w:val="center"/>
            </w:pPr>
          </w:p>
        </w:tc>
        <w:tc>
          <w:tcPr>
            <w:tcW w:w="1362" w:type="dxa"/>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p>
        </w:tc>
        <w:tc>
          <w:tcPr>
            <w:tcW w:w="1226" w:type="dxa"/>
          </w:tcPr>
          <w:p>
            <w:pPr>
              <w:tabs>
                <w:tab w:val="left" w:pos="3570"/>
              </w:tabs>
              <w:spacing w:line="360" w:lineRule="auto"/>
              <w:ind w:right="-21" w:rightChars="-10"/>
              <w:jc w:val="center"/>
            </w:pPr>
          </w:p>
        </w:tc>
        <w:tc>
          <w:tcPr>
            <w:tcW w:w="2955" w:type="dxa"/>
          </w:tcPr>
          <w:p>
            <w:pPr>
              <w:tabs>
                <w:tab w:val="left" w:pos="3570"/>
              </w:tabs>
              <w:spacing w:line="360" w:lineRule="auto"/>
              <w:ind w:right="-21" w:rightChars="-10"/>
              <w:jc w:val="center"/>
            </w:pPr>
          </w:p>
        </w:tc>
        <w:tc>
          <w:tcPr>
            <w:tcW w:w="1399" w:type="dxa"/>
          </w:tcPr>
          <w:p>
            <w:pPr>
              <w:tabs>
                <w:tab w:val="left" w:pos="3570"/>
              </w:tabs>
              <w:spacing w:line="360" w:lineRule="auto"/>
              <w:ind w:right="-21" w:rightChars="-10"/>
              <w:jc w:val="center"/>
            </w:pPr>
          </w:p>
        </w:tc>
        <w:tc>
          <w:tcPr>
            <w:tcW w:w="872" w:type="dxa"/>
          </w:tcPr>
          <w:p>
            <w:pPr>
              <w:tabs>
                <w:tab w:val="left" w:pos="3570"/>
              </w:tabs>
              <w:spacing w:line="360" w:lineRule="auto"/>
              <w:ind w:right="-21" w:rightChars="-10"/>
              <w:jc w:val="center"/>
            </w:pPr>
          </w:p>
        </w:tc>
        <w:tc>
          <w:tcPr>
            <w:tcW w:w="1362" w:type="dxa"/>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p>
        </w:tc>
        <w:tc>
          <w:tcPr>
            <w:tcW w:w="1226" w:type="dxa"/>
          </w:tcPr>
          <w:p>
            <w:pPr>
              <w:tabs>
                <w:tab w:val="left" w:pos="3570"/>
              </w:tabs>
              <w:spacing w:line="360" w:lineRule="auto"/>
              <w:ind w:right="-21" w:rightChars="-10"/>
              <w:jc w:val="center"/>
            </w:pPr>
          </w:p>
        </w:tc>
        <w:tc>
          <w:tcPr>
            <w:tcW w:w="2955" w:type="dxa"/>
          </w:tcPr>
          <w:p>
            <w:pPr>
              <w:tabs>
                <w:tab w:val="left" w:pos="3570"/>
              </w:tabs>
              <w:spacing w:line="360" w:lineRule="auto"/>
              <w:ind w:right="-21" w:rightChars="-10"/>
              <w:jc w:val="center"/>
            </w:pPr>
          </w:p>
        </w:tc>
        <w:tc>
          <w:tcPr>
            <w:tcW w:w="1399" w:type="dxa"/>
          </w:tcPr>
          <w:p>
            <w:pPr>
              <w:tabs>
                <w:tab w:val="left" w:pos="3570"/>
              </w:tabs>
              <w:spacing w:line="360" w:lineRule="auto"/>
              <w:ind w:right="-21" w:rightChars="-10"/>
              <w:jc w:val="center"/>
            </w:pPr>
          </w:p>
        </w:tc>
        <w:tc>
          <w:tcPr>
            <w:tcW w:w="872" w:type="dxa"/>
          </w:tcPr>
          <w:p>
            <w:pPr>
              <w:tabs>
                <w:tab w:val="left" w:pos="3570"/>
              </w:tabs>
              <w:spacing w:line="360" w:lineRule="auto"/>
              <w:ind w:right="-21" w:rightChars="-10"/>
              <w:jc w:val="center"/>
            </w:pPr>
          </w:p>
        </w:tc>
        <w:tc>
          <w:tcPr>
            <w:tcW w:w="1362" w:type="dxa"/>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p>
        </w:tc>
        <w:tc>
          <w:tcPr>
            <w:tcW w:w="1226" w:type="dxa"/>
          </w:tcPr>
          <w:p>
            <w:pPr>
              <w:tabs>
                <w:tab w:val="left" w:pos="3570"/>
              </w:tabs>
              <w:spacing w:line="360" w:lineRule="auto"/>
              <w:ind w:right="-21" w:rightChars="-10"/>
              <w:jc w:val="center"/>
            </w:pPr>
          </w:p>
        </w:tc>
        <w:tc>
          <w:tcPr>
            <w:tcW w:w="2955" w:type="dxa"/>
          </w:tcPr>
          <w:p>
            <w:pPr>
              <w:tabs>
                <w:tab w:val="left" w:pos="3570"/>
              </w:tabs>
              <w:spacing w:line="360" w:lineRule="auto"/>
              <w:ind w:right="-21" w:rightChars="-10"/>
              <w:jc w:val="center"/>
            </w:pPr>
          </w:p>
        </w:tc>
        <w:tc>
          <w:tcPr>
            <w:tcW w:w="1399" w:type="dxa"/>
          </w:tcPr>
          <w:p>
            <w:pPr>
              <w:tabs>
                <w:tab w:val="left" w:pos="3570"/>
              </w:tabs>
              <w:spacing w:line="360" w:lineRule="auto"/>
              <w:ind w:right="-21" w:rightChars="-10"/>
              <w:jc w:val="center"/>
            </w:pPr>
          </w:p>
        </w:tc>
        <w:tc>
          <w:tcPr>
            <w:tcW w:w="872" w:type="dxa"/>
          </w:tcPr>
          <w:p>
            <w:pPr>
              <w:tabs>
                <w:tab w:val="left" w:pos="3570"/>
              </w:tabs>
              <w:spacing w:line="360" w:lineRule="auto"/>
              <w:ind w:right="-21" w:rightChars="-10"/>
              <w:jc w:val="center"/>
            </w:pPr>
          </w:p>
        </w:tc>
        <w:tc>
          <w:tcPr>
            <w:tcW w:w="1362" w:type="dxa"/>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p>
        </w:tc>
        <w:tc>
          <w:tcPr>
            <w:tcW w:w="1226" w:type="dxa"/>
          </w:tcPr>
          <w:p>
            <w:pPr>
              <w:tabs>
                <w:tab w:val="left" w:pos="3570"/>
              </w:tabs>
              <w:spacing w:line="360" w:lineRule="auto"/>
              <w:ind w:right="-21" w:rightChars="-10"/>
              <w:jc w:val="center"/>
            </w:pPr>
          </w:p>
        </w:tc>
        <w:tc>
          <w:tcPr>
            <w:tcW w:w="2955" w:type="dxa"/>
          </w:tcPr>
          <w:p>
            <w:pPr>
              <w:tabs>
                <w:tab w:val="left" w:pos="3570"/>
              </w:tabs>
              <w:spacing w:line="360" w:lineRule="auto"/>
              <w:ind w:right="-21" w:rightChars="-10"/>
              <w:jc w:val="center"/>
            </w:pPr>
          </w:p>
        </w:tc>
        <w:tc>
          <w:tcPr>
            <w:tcW w:w="1399" w:type="dxa"/>
          </w:tcPr>
          <w:p>
            <w:pPr>
              <w:tabs>
                <w:tab w:val="left" w:pos="3570"/>
              </w:tabs>
              <w:spacing w:line="360" w:lineRule="auto"/>
              <w:ind w:right="-21" w:rightChars="-10"/>
              <w:jc w:val="center"/>
            </w:pPr>
          </w:p>
        </w:tc>
        <w:tc>
          <w:tcPr>
            <w:tcW w:w="872" w:type="dxa"/>
          </w:tcPr>
          <w:p>
            <w:pPr>
              <w:tabs>
                <w:tab w:val="left" w:pos="3570"/>
              </w:tabs>
              <w:spacing w:line="360" w:lineRule="auto"/>
              <w:ind w:right="-21" w:rightChars="-10"/>
              <w:jc w:val="center"/>
            </w:pPr>
          </w:p>
        </w:tc>
        <w:tc>
          <w:tcPr>
            <w:tcW w:w="1362" w:type="dxa"/>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pPr>
          </w:p>
        </w:tc>
        <w:tc>
          <w:tcPr>
            <w:tcW w:w="1226" w:type="dxa"/>
          </w:tcPr>
          <w:p>
            <w:pPr>
              <w:tabs>
                <w:tab w:val="left" w:pos="3570"/>
              </w:tabs>
              <w:spacing w:line="360" w:lineRule="auto"/>
              <w:ind w:right="-21" w:rightChars="-10"/>
              <w:jc w:val="center"/>
            </w:pPr>
          </w:p>
        </w:tc>
        <w:tc>
          <w:tcPr>
            <w:tcW w:w="2955" w:type="dxa"/>
          </w:tcPr>
          <w:p>
            <w:pPr>
              <w:tabs>
                <w:tab w:val="left" w:pos="3570"/>
              </w:tabs>
              <w:spacing w:line="360" w:lineRule="auto"/>
              <w:ind w:right="-21" w:rightChars="-10"/>
              <w:jc w:val="center"/>
            </w:pPr>
          </w:p>
        </w:tc>
        <w:tc>
          <w:tcPr>
            <w:tcW w:w="1399" w:type="dxa"/>
          </w:tcPr>
          <w:p>
            <w:pPr>
              <w:tabs>
                <w:tab w:val="left" w:pos="3570"/>
              </w:tabs>
              <w:spacing w:line="360" w:lineRule="auto"/>
              <w:ind w:right="-21" w:rightChars="-10"/>
              <w:jc w:val="center"/>
            </w:pPr>
          </w:p>
        </w:tc>
        <w:tc>
          <w:tcPr>
            <w:tcW w:w="872" w:type="dxa"/>
          </w:tcPr>
          <w:p>
            <w:pPr>
              <w:tabs>
                <w:tab w:val="left" w:pos="3570"/>
              </w:tabs>
              <w:spacing w:line="360" w:lineRule="auto"/>
              <w:ind w:right="-21" w:rightChars="-10"/>
              <w:jc w:val="center"/>
            </w:pPr>
          </w:p>
        </w:tc>
        <w:tc>
          <w:tcPr>
            <w:tcW w:w="1362" w:type="dxa"/>
          </w:tcPr>
          <w:p>
            <w:pPr>
              <w:tabs>
                <w:tab w:val="left" w:pos="3570"/>
              </w:tabs>
              <w:spacing w:line="360" w:lineRule="auto"/>
              <w:ind w:right="-21" w:rightChars="-10"/>
              <w:jc w:val="center"/>
            </w:pPr>
          </w:p>
        </w:tc>
      </w:tr>
    </w:tbl>
    <w:p>
      <w:pPr>
        <w:tabs>
          <w:tab w:val="left" w:pos="3570"/>
        </w:tabs>
        <w:spacing w:line="360" w:lineRule="auto"/>
        <w:ind w:right="-21" w:rightChars="-10"/>
      </w:pPr>
    </w:p>
    <w:p>
      <w:pPr>
        <w:tabs>
          <w:tab w:val="left" w:pos="3570"/>
        </w:tabs>
        <w:spacing w:line="360" w:lineRule="auto"/>
        <w:ind w:right="-21" w:rightChars="-10"/>
        <w:rPr>
          <w:rFonts w:cs="宋体"/>
        </w:rPr>
      </w:pPr>
      <w:r>
        <w:rPr>
          <w:rFonts w:hint="eastAsia" w:cs="宋体"/>
        </w:rPr>
        <w:t>报价代表签字：</w:t>
      </w:r>
    </w:p>
    <w:p>
      <w:pPr>
        <w:tabs>
          <w:tab w:val="left" w:pos="3570"/>
        </w:tabs>
        <w:spacing w:line="360" w:lineRule="auto"/>
        <w:ind w:right="-21" w:rightChars="-10"/>
        <w:rPr>
          <w:u w:val="single"/>
        </w:rPr>
      </w:pPr>
    </w:p>
    <w:p>
      <w:pPr>
        <w:tabs>
          <w:tab w:val="left" w:pos="3570"/>
        </w:tabs>
        <w:spacing w:line="360" w:lineRule="auto"/>
        <w:ind w:right="-21" w:rightChars="-10"/>
        <w:rPr>
          <w:u w:val="single"/>
        </w:rPr>
      </w:pPr>
      <w:r>
        <w:rPr>
          <w:rFonts w:hint="eastAsia" w:cs="宋体"/>
        </w:rPr>
        <w:t>日期：</w:t>
      </w:r>
    </w:p>
    <w:p>
      <w:pPr>
        <w:spacing w:line="360" w:lineRule="auto"/>
        <w:rPr>
          <w:b/>
          <w:bCs/>
          <w:sz w:val="30"/>
          <w:szCs w:val="30"/>
        </w:rPr>
      </w:pPr>
    </w:p>
    <w:p>
      <w:pPr>
        <w:spacing w:line="360" w:lineRule="auto"/>
        <w:jc w:val="center"/>
        <w:rPr>
          <w:rFonts w:cs="宋体"/>
          <w:b/>
          <w:bCs/>
          <w:sz w:val="30"/>
          <w:szCs w:val="30"/>
        </w:rPr>
      </w:pPr>
    </w:p>
    <w:p>
      <w:pPr>
        <w:spacing w:line="360" w:lineRule="auto"/>
        <w:jc w:val="center"/>
        <w:rPr>
          <w:rFonts w:cs="宋体"/>
          <w:b/>
          <w:bCs/>
          <w:sz w:val="30"/>
          <w:szCs w:val="30"/>
        </w:rPr>
      </w:pPr>
    </w:p>
    <w:p>
      <w:pPr>
        <w:spacing w:line="360" w:lineRule="auto"/>
        <w:jc w:val="center"/>
        <w:rPr>
          <w:rFonts w:cs="宋体"/>
          <w:b/>
          <w:bCs/>
          <w:sz w:val="30"/>
          <w:szCs w:val="30"/>
        </w:rPr>
      </w:pPr>
    </w:p>
    <w:p>
      <w:pPr>
        <w:spacing w:line="360" w:lineRule="auto"/>
        <w:jc w:val="center"/>
        <w:rPr>
          <w:rFonts w:cs="宋体"/>
          <w:b/>
          <w:bCs/>
          <w:sz w:val="30"/>
          <w:szCs w:val="30"/>
        </w:rPr>
      </w:pPr>
    </w:p>
    <w:p>
      <w:pPr>
        <w:spacing w:line="360" w:lineRule="auto"/>
        <w:jc w:val="center"/>
        <w:rPr>
          <w:rFonts w:cs="宋体"/>
          <w:b/>
          <w:bCs/>
          <w:sz w:val="30"/>
          <w:szCs w:val="30"/>
        </w:rPr>
      </w:pPr>
    </w:p>
    <w:p>
      <w:pPr>
        <w:spacing w:line="360" w:lineRule="auto"/>
        <w:jc w:val="center"/>
        <w:rPr>
          <w:rFonts w:cs="宋体"/>
          <w:b/>
          <w:bCs/>
          <w:sz w:val="30"/>
          <w:szCs w:val="30"/>
        </w:rPr>
      </w:pPr>
    </w:p>
    <w:p>
      <w:pPr>
        <w:spacing w:line="360" w:lineRule="auto"/>
        <w:jc w:val="center"/>
        <w:rPr>
          <w:rFonts w:cs="宋体"/>
          <w:b/>
          <w:bCs/>
          <w:sz w:val="30"/>
          <w:szCs w:val="30"/>
        </w:rPr>
      </w:pPr>
    </w:p>
    <w:p>
      <w:pPr>
        <w:spacing w:line="360" w:lineRule="auto"/>
        <w:jc w:val="center"/>
        <w:rPr>
          <w:rFonts w:cs="宋体"/>
          <w:b/>
          <w:bCs/>
          <w:sz w:val="30"/>
          <w:szCs w:val="30"/>
        </w:rPr>
      </w:pPr>
    </w:p>
    <w:p>
      <w:pPr>
        <w:spacing w:line="360" w:lineRule="auto"/>
        <w:jc w:val="center"/>
        <w:rPr>
          <w:rFonts w:cs="宋体"/>
          <w:b/>
          <w:bCs/>
          <w:sz w:val="30"/>
          <w:szCs w:val="30"/>
        </w:rPr>
      </w:pPr>
    </w:p>
    <w:p>
      <w:pPr>
        <w:spacing w:line="360" w:lineRule="auto"/>
        <w:jc w:val="center"/>
        <w:rPr>
          <w:rFonts w:cs="宋体"/>
          <w:b/>
          <w:bCs/>
          <w:sz w:val="30"/>
          <w:szCs w:val="30"/>
        </w:rPr>
      </w:pPr>
    </w:p>
    <w:p>
      <w:pPr>
        <w:spacing w:line="360" w:lineRule="auto"/>
        <w:jc w:val="both"/>
        <w:rPr>
          <w:rFonts w:hint="eastAsia" w:cs="宋体"/>
          <w:b/>
          <w:bCs/>
          <w:sz w:val="30"/>
          <w:szCs w:val="30"/>
        </w:rPr>
      </w:pPr>
    </w:p>
    <w:p>
      <w:pPr>
        <w:spacing w:line="360" w:lineRule="auto"/>
        <w:jc w:val="center"/>
        <w:rPr>
          <w:b/>
          <w:bCs/>
          <w:sz w:val="30"/>
          <w:szCs w:val="30"/>
        </w:rPr>
      </w:pPr>
      <w:r>
        <w:rPr>
          <w:rFonts w:hint="eastAsia" w:cs="宋体"/>
          <w:b/>
          <w:bCs/>
          <w:sz w:val="30"/>
          <w:szCs w:val="30"/>
        </w:rPr>
        <w:t>格式</w:t>
      </w:r>
      <w:r>
        <w:rPr>
          <w:rFonts w:hint="eastAsia"/>
          <w:b/>
          <w:bCs/>
          <w:sz w:val="30"/>
          <w:szCs w:val="30"/>
        </w:rPr>
        <w:t xml:space="preserve">3 </w:t>
      </w:r>
      <w:r>
        <w:rPr>
          <w:rFonts w:hint="eastAsia" w:cs="宋体"/>
          <w:b/>
          <w:bCs/>
          <w:sz w:val="30"/>
          <w:szCs w:val="30"/>
        </w:rPr>
        <w:t>规格、技术参数偏离表</w:t>
      </w:r>
    </w:p>
    <w:p>
      <w:pPr>
        <w:pStyle w:val="13"/>
        <w:spacing w:line="360" w:lineRule="auto"/>
        <w:ind w:firstLine="365" w:firstLineChars="174"/>
      </w:pPr>
      <w:r>
        <w:rPr>
          <w:rFonts w:hint="eastAsia"/>
        </w:rPr>
        <w:t>报价人全称（加盖公章）</w:t>
      </w:r>
    </w:p>
    <w:p>
      <w:pPr>
        <w:pStyle w:val="13"/>
        <w:spacing w:line="360" w:lineRule="auto"/>
        <w:ind w:firstLine="365" w:firstLineChars="174"/>
        <w:rPr>
          <w:u w:val="single"/>
        </w:rPr>
      </w:pPr>
      <w:r>
        <w:rPr>
          <w:rFonts w:hint="eastAsia"/>
          <w:u w:val="single"/>
        </w:rPr>
        <w:t>合同包：</w:t>
      </w:r>
      <w:r>
        <w:rPr>
          <w:rFonts w:hint="eastAsia"/>
        </w:rPr>
        <w:tab/>
      </w:r>
    </w:p>
    <w:tbl>
      <w:tblPr>
        <w:tblStyle w:val="24"/>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09"/>
        <w:gridCol w:w="1301"/>
        <w:gridCol w:w="1134"/>
        <w:gridCol w:w="1559"/>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104"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采购要求</w:t>
            </w:r>
          </w:p>
        </w:tc>
        <w:tc>
          <w:tcPr>
            <w:tcW w:w="4536"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18"/>
                <w:szCs w:val="18"/>
              </w:rPr>
            </w:pPr>
            <w:r>
              <w:rPr>
                <w:rFonts w:hint="eastAsia" w:ascii="宋体" w:hAnsi="宋体"/>
                <w:sz w:val="18"/>
                <w:szCs w:val="18"/>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货物名称</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规格条目号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采购文件要求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投标响应情况</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18"/>
                <w:szCs w:val="18"/>
              </w:rPr>
            </w:pPr>
            <w:r>
              <w:rPr>
                <w:rFonts w:hint="eastAsia" w:ascii="宋体" w:hAnsi="宋体"/>
                <w:sz w:val="18"/>
                <w:szCs w:val="18"/>
              </w:rPr>
              <w:t>投标响应对应的页码</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spacing w:line="380" w:lineRule="exact"/>
        <w:rPr>
          <w:rFonts w:ascii="宋体" w:hAnsi="宋体"/>
          <w:sz w:val="24"/>
        </w:rPr>
      </w:pPr>
    </w:p>
    <w:p>
      <w:pPr>
        <w:spacing w:line="380" w:lineRule="exact"/>
        <w:ind w:left="569" w:leftChars="-72" w:hanging="720" w:hangingChars="300"/>
        <w:rPr>
          <w:rFonts w:ascii="宋体" w:hAnsi="宋体"/>
          <w:sz w:val="24"/>
        </w:rPr>
      </w:pPr>
      <w:r>
        <w:rPr>
          <w:rFonts w:hint="eastAsia" w:ascii="宋体" w:hAnsi="宋体"/>
          <w:sz w:val="24"/>
        </w:rPr>
        <w:t>注：1.报价人提交的报价文件中应将投标货物或服务项目按采购要求的技术、商务、服务等要求逐条列明，说明投标响应情况。</w:t>
      </w:r>
    </w:p>
    <w:p>
      <w:pPr>
        <w:spacing w:line="380" w:lineRule="exact"/>
        <w:ind w:left="569" w:leftChars="-72" w:hanging="720" w:hangingChars="300"/>
        <w:rPr>
          <w:rFonts w:ascii="宋体" w:hAnsi="宋体"/>
          <w:sz w:val="24"/>
        </w:rPr>
      </w:pPr>
      <w:r>
        <w:rPr>
          <w:rFonts w:hint="eastAsia" w:ascii="宋体" w:hAnsi="宋体"/>
          <w:sz w:val="24"/>
        </w:rPr>
        <w:t xml:space="preserve">    2.</w:t>
      </w:r>
      <w:r>
        <w:rPr>
          <w:rFonts w:hint="eastAsia" w:ascii="宋体" w:hAnsi="宋体"/>
          <w:b/>
          <w:sz w:val="24"/>
        </w:rPr>
        <w:t>若存在质保期、付款方式等商务条款偏离的，必须特别注明。</w:t>
      </w:r>
    </w:p>
    <w:p>
      <w:pPr>
        <w:spacing w:line="380" w:lineRule="exact"/>
        <w:ind w:left="233" w:leftChars="111" w:firstLine="120" w:firstLineChars="50"/>
        <w:rPr>
          <w:rFonts w:ascii="宋体" w:hAnsi="宋体"/>
          <w:sz w:val="24"/>
        </w:rPr>
      </w:pPr>
      <w:r>
        <w:rPr>
          <w:rFonts w:hint="eastAsia" w:ascii="宋体" w:hAnsi="宋体"/>
          <w:sz w:val="24"/>
        </w:rPr>
        <w:t>3.报价人应保证投标响应情况的正确性、真实性，报价人存在弄虚作假行为的，将依法承担相应的法律责任。</w:t>
      </w:r>
    </w:p>
    <w:p>
      <w:pPr>
        <w:spacing w:line="380" w:lineRule="exact"/>
        <w:rPr>
          <w:rFonts w:ascii="宋体" w:hAnsi="宋体"/>
          <w:sz w:val="24"/>
        </w:rPr>
      </w:pPr>
    </w:p>
    <w:p>
      <w:pPr>
        <w:spacing w:line="380" w:lineRule="exact"/>
        <w:ind w:firstLine="4200" w:firstLineChars="1750"/>
        <w:rPr>
          <w:rFonts w:ascii="宋体" w:hAnsi="宋体"/>
          <w:sz w:val="24"/>
        </w:rPr>
      </w:pPr>
      <w:r>
        <w:rPr>
          <w:rFonts w:hint="eastAsia" w:ascii="宋体" w:hAnsi="宋体"/>
          <w:sz w:val="24"/>
        </w:rPr>
        <w:t xml:space="preserve">报价人代表签字： </w:t>
      </w:r>
    </w:p>
    <w:p>
      <w:pPr>
        <w:widowControl/>
        <w:jc w:val="left"/>
        <w:rPr>
          <w:rFonts w:ascii="宋体" w:hAnsi="宋体"/>
          <w:sz w:val="24"/>
        </w:rPr>
      </w:pPr>
    </w:p>
    <w:p>
      <w:pPr>
        <w:pStyle w:val="13"/>
        <w:spacing w:line="360" w:lineRule="auto"/>
        <w:ind w:left="0" w:leftChars="0" w:firstLine="4200" w:firstLineChars="2000"/>
        <w:rPr>
          <w:u w:val="single"/>
        </w:rPr>
      </w:pPr>
      <w:r>
        <w:rPr>
          <w:rFonts w:hint="eastAsia"/>
        </w:rPr>
        <w:t>日期：</w:t>
      </w:r>
    </w:p>
    <w:p>
      <w:pPr>
        <w:spacing w:line="360" w:lineRule="auto"/>
        <w:ind w:firstLine="570"/>
        <w:jc w:val="center"/>
        <w:rPr>
          <w:sz w:val="28"/>
          <w:szCs w:val="28"/>
          <w:u w:val="single"/>
        </w:rPr>
      </w:pPr>
    </w:p>
    <w:p>
      <w:pPr>
        <w:spacing w:line="360" w:lineRule="auto"/>
        <w:jc w:val="center"/>
        <w:rPr>
          <w:b/>
          <w:bCs/>
          <w:sz w:val="28"/>
          <w:szCs w:val="28"/>
        </w:rPr>
      </w:pPr>
      <w:r>
        <w:rPr>
          <w:rFonts w:hint="eastAsia" w:cs="宋体"/>
          <w:b/>
          <w:bCs/>
          <w:sz w:val="28"/>
          <w:szCs w:val="28"/>
        </w:rPr>
        <w:t>格式</w:t>
      </w:r>
      <w:r>
        <w:rPr>
          <w:rFonts w:hint="eastAsia"/>
          <w:b/>
          <w:bCs/>
          <w:sz w:val="28"/>
          <w:szCs w:val="28"/>
        </w:rPr>
        <w:t xml:space="preserve">4 </w:t>
      </w:r>
      <w:r>
        <w:rPr>
          <w:rFonts w:hint="eastAsia" w:cs="宋体"/>
          <w:b/>
          <w:bCs/>
          <w:sz w:val="28"/>
          <w:szCs w:val="28"/>
        </w:rPr>
        <w:t>售后服务承诺</w:t>
      </w:r>
    </w:p>
    <w:p>
      <w:pPr>
        <w:spacing w:line="360" w:lineRule="auto"/>
        <w:ind w:firstLine="570"/>
        <w:jc w:val="center"/>
        <w:rPr>
          <w:b/>
          <w:bCs/>
          <w:sz w:val="28"/>
          <w:szCs w:val="28"/>
        </w:rPr>
      </w:pPr>
    </w:p>
    <w:p>
      <w:pPr>
        <w:spacing w:line="360" w:lineRule="auto"/>
        <w:ind w:firstLine="570"/>
        <w:rPr>
          <w:ins w:id="13" w:author="欧文の文" w:date="2022-03-20T17:04:51Z"/>
          <w:rFonts w:hint="eastAsia" w:cs="宋体"/>
          <w:sz w:val="28"/>
          <w:szCs w:val="28"/>
          <w:lang w:eastAsia="zh-CN"/>
        </w:rPr>
      </w:pPr>
      <w:r>
        <w:rPr>
          <w:rFonts w:hint="eastAsia" w:cs="宋体"/>
          <w:sz w:val="28"/>
          <w:szCs w:val="28"/>
        </w:rPr>
        <w:t>致：厦门</w:t>
      </w:r>
      <w:r>
        <w:rPr>
          <w:rFonts w:hint="eastAsia" w:cs="宋体"/>
          <w:sz w:val="28"/>
          <w:szCs w:val="28"/>
          <w:lang w:eastAsia="zh-CN"/>
        </w:rPr>
        <w:t>南强后勤服务有限公司</w:t>
      </w:r>
    </w:p>
    <w:p>
      <w:pPr>
        <w:spacing w:line="360" w:lineRule="auto"/>
        <w:ind w:firstLine="570"/>
        <w:rPr>
          <w:sz w:val="28"/>
          <w:szCs w:val="28"/>
        </w:rPr>
      </w:pPr>
      <w:r>
        <w:rPr>
          <w:rFonts w:hint="eastAsia" w:cs="宋体"/>
          <w:sz w:val="28"/>
          <w:szCs w:val="28"/>
        </w:rPr>
        <w:t>根据贵方为</w:t>
      </w:r>
      <w:r>
        <w:rPr>
          <w:rFonts w:hint="eastAsia" w:cs="宋体"/>
          <w:sz w:val="28"/>
          <w:szCs w:val="28"/>
          <w:u w:val="single"/>
        </w:rPr>
        <w:t>　　　　　　　　　　</w:t>
      </w:r>
      <w:r>
        <w:rPr>
          <w:rFonts w:hint="eastAsia" w:cs="宋体"/>
          <w:sz w:val="28"/>
          <w:szCs w:val="28"/>
        </w:rPr>
        <w:t>采购项目的投标邀请，我司对该项目做出如下售后服务承诺：</w:t>
      </w:r>
    </w:p>
    <w:p>
      <w:pPr>
        <w:spacing w:line="360" w:lineRule="auto"/>
        <w:ind w:firstLine="570"/>
        <w:rPr>
          <w:sz w:val="28"/>
          <w:szCs w:val="28"/>
        </w:rPr>
      </w:pPr>
      <w:r>
        <w:rPr>
          <w:rFonts w:hint="eastAsia" w:cs="宋体"/>
          <w:sz w:val="28"/>
          <w:szCs w:val="28"/>
        </w:rPr>
        <w:t>（内容根据采购文件要求自拟）</w:t>
      </w:r>
    </w:p>
    <w:p>
      <w:pPr>
        <w:spacing w:line="360" w:lineRule="auto"/>
        <w:rPr>
          <w:sz w:val="28"/>
          <w:szCs w:val="28"/>
        </w:rPr>
      </w:pPr>
    </w:p>
    <w:p>
      <w:pPr>
        <w:spacing w:line="360" w:lineRule="auto"/>
        <w:ind w:firstLine="570"/>
        <w:rPr>
          <w:sz w:val="28"/>
          <w:szCs w:val="28"/>
        </w:rPr>
      </w:pPr>
    </w:p>
    <w:p>
      <w:pPr>
        <w:spacing w:line="360" w:lineRule="auto"/>
        <w:ind w:firstLine="570"/>
        <w:rPr>
          <w:sz w:val="28"/>
          <w:szCs w:val="28"/>
        </w:rPr>
      </w:pPr>
      <w:r>
        <w:rPr>
          <w:rFonts w:hint="eastAsia" w:cs="宋体"/>
          <w:sz w:val="28"/>
          <w:szCs w:val="28"/>
        </w:rPr>
        <w:t>　　　　　　　　　　　　　报价人全称（加盖公章）：</w:t>
      </w:r>
    </w:p>
    <w:p>
      <w:pPr>
        <w:spacing w:line="360" w:lineRule="auto"/>
        <w:rPr>
          <w:rFonts w:ascii="Arial" w:hAnsi="Arial" w:cs="Arial"/>
          <w:b/>
          <w:sz w:val="28"/>
          <w:szCs w:val="28"/>
        </w:rPr>
      </w:pPr>
      <w:r>
        <w:rPr>
          <w:rFonts w:hint="eastAsia" w:cs="宋体"/>
          <w:sz w:val="28"/>
          <w:szCs w:val="28"/>
        </w:rPr>
        <w:t>　　　　　　　　　　　　　　　　       年　月　日</w:t>
      </w:r>
    </w:p>
    <w:sectPr>
      <w:footerReference r:id="rId4"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TC-51704ead7ea49ed1* + L-1-3">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0309"/>
    </w:sdtPr>
    <w:sdtContent>
      <w:p>
        <w:pPr>
          <w:pStyle w:val="15"/>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48</w:t>
    </w:r>
    <w:r>
      <w:rPr>
        <w:lang w:val="zh-CN"/>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1"/>
      <w:numFmt w:val="lowerRoman"/>
      <w:pStyle w:val="8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japaneseCounting"/>
      <w:pStyle w:val="108"/>
      <w:lvlText w:val="%1、"/>
      <w:lvlJc w:val="left"/>
      <w:pPr>
        <w:tabs>
          <w:tab w:val="left" w:pos="420"/>
        </w:tabs>
        <w:ind w:left="420" w:hanging="420"/>
      </w:pPr>
      <w:rPr>
        <w:rFonts w:hint="eastAsia"/>
        <w:lang w:val="en-US"/>
      </w:rPr>
    </w:lvl>
    <w:lvl w:ilvl="1" w:tentative="0">
      <w:start w:val="1"/>
      <w:numFmt w:val="decimal"/>
      <w:lvlText w:val="%2)"/>
      <w:lvlJc w:val="left"/>
      <w:pPr>
        <w:tabs>
          <w:tab w:val="left" w:pos="1130"/>
        </w:tabs>
        <w:ind w:left="113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00000009"/>
    <w:multiLevelType w:val="multilevel"/>
    <w:tmpl w:val="00000009"/>
    <w:lvl w:ilvl="0" w:tentative="0">
      <w:start w:val="1"/>
      <w:numFmt w:val="japaneseCounting"/>
      <w:lvlText w:val="%1、"/>
      <w:lvlJc w:val="left"/>
      <w:pPr>
        <w:ind w:left="510" w:hanging="510"/>
      </w:pPr>
      <w:rPr>
        <w:rFonts w:hint="default" w:ascii="Times New Roman" w:hAnsi="Times New Roman"/>
        <w:color w:val="00000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文の文">
    <w15:presenceInfo w15:providerId="WPS Office" w15:userId="3090071132"/>
  </w15:person>
  <w15:person w15:author="one piece">
    <w15:presenceInfo w15:providerId="WPS Office" w15:userId="1692622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45"/>
    <w:rsid w:val="000107CE"/>
    <w:rsid w:val="00042361"/>
    <w:rsid w:val="00063FD5"/>
    <w:rsid w:val="00073BFB"/>
    <w:rsid w:val="000A7677"/>
    <w:rsid w:val="000B6894"/>
    <w:rsid w:val="00112D9C"/>
    <w:rsid w:val="0017681C"/>
    <w:rsid w:val="00183665"/>
    <w:rsid w:val="001A10B5"/>
    <w:rsid w:val="001A43C2"/>
    <w:rsid w:val="001E1C60"/>
    <w:rsid w:val="001E1F4A"/>
    <w:rsid w:val="00236A33"/>
    <w:rsid w:val="00237E8B"/>
    <w:rsid w:val="00281A55"/>
    <w:rsid w:val="002C6396"/>
    <w:rsid w:val="002E3FA8"/>
    <w:rsid w:val="00301ECC"/>
    <w:rsid w:val="00302944"/>
    <w:rsid w:val="003250C8"/>
    <w:rsid w:val="003432C7"/>
    <w:rsid w:val="00373679"/>
    <w:rsid w:val="00395FD1"/>
    <w:rsid w:val="003A67D2"/>
    <w:rsid w:val="003B231A"/>
    <w:rsid w:val="003B5211"/>
    <w:rsid w:val="0040794D"/>
    <w:rsid w:val="00426931"/>
    <w:rsid w:val="00434C05"/>
    <w:rsid w:val="0044499A"/>
    <w:rsid w:val="00467D40"/>
    <w:rsid w:val="0048089F"/>
    <w:rsid w:val="00480FBB"/>
    <w:rsid w:val="004A6A6D"/>
    <w:rsid w:val="004C02E5"/>
    <w:rsid w:val="00522D86"/>
    <w:rsid w:val="005762C9"/>
    <w:rsid w:val="00584028"/>
    <w:rsid w:val="00594716"/>
    <w:rsid w:val="00595A6E"/>
    <w:rsid w:val="005F2635"/>
    <w:rsid w:val="00605595"/>
    <w:rsid w:val="0063158E"/>
    <w:rsid w:val="00632E4D"/>
    <w:rsid w:val="00634318"/>
    <w:rsid w:val="00662149"/>
    <w:rsid w:val="00675BE5"/>
    <w:rsid w:val="00684BBE"/>
    <w:rsid w:val="00691571"/>
    <w:rsid w:val="006A2FE7"/>
    <w:rsid w:val="006D0E3B"/>
    <w:rsid w:val="00732984"/>
    <w:rsid w:val="00752763"/>
    <w:rsid w:val="00755CE6"/>
    <w:rsid w:val="007676F6"/>
    <w:rsid w:val="007769C8"/>
    <w:rsid w:val="007A5E56"/>
    <w:rsid w:val="00847A1B"/>
    <w:rsid w:val="00853C94"/>
    <w:rsid w:val="00883522"/>
    <w:rsid w:val="00886145"/>
    <w:rsid w:val="00886A6A"/>
    <w:rsid w:val="00891D0E"/>
    <w:rsid w:val="008C3A1C"/>
    <w:rsid w:val="008F5D29"/>
    <w:rsid w:val="009032D8"/>
    <w:rsid w:val="009350EF"/>
    <w:rsid w:val="00951DB7"/>
    <w:rsid w:val="0096276F"/>
    <w:rsid w:val="00984BB2"/>
    <w:rsid w:val="00986E00"/>
    <w:rsid w:val="009E40A0"/>
    <w:rsid w:val="009F41C2"/>
    <w:rsid w:val="00A124D7"/>
    <w:rsid w:val="00A40DDF"/>
    <w:rsid w:val="00A83C85"/>
    <w:rsid w:val="00AC5521"/>
    <w:rsid w:val="00AD202D"/>
    <w:rsid w:val="00B0715F"/>
    <w:rsid w:val="00B17244"/>
    <w:rsid w:val="00B25E18"/>
    <w:rsid w:val="00B644B8"/>
    <w:rsid w:val="00BA10DE"/>
    <w:rsid w:val="00BB7154"/>
    <w:rsid w:val="00BD1198"/>
    <w:rsid w:val="00BD505F"/>
    <w:rsid w:val="00BF0D11"/>
    <w:rsid w:val="00BF2F63"/>
    <w:rsid w:val="00C11276"/>
    <w:rsid w:val="00C115E5"/>
    <w:rsid w:val="00C5537A"/>
    <w:rsid w:val="00C93200"/>
    <w:rsid w:val="00CB3BA1"/>
    <w:rsid w:val="00CB3DC3"/>
    <w:rsid w:val="00CD018E"/>
    <w:rsid w:val="00D02626"/>
    <w:rsid w:val="00D17085"/>
    <w:rsid w:val="00D279B1"/>
    <w:rsid w:val="00D35CBB"/>
    <w:rsid w:val="00D73DCF"/>
    <w:rsid w:val="00D91B92"/>
    <w:rsid w:val="00DA3DDC"/>
    <w:rsid w:val="00E62467"/>
    <w:rsid w:val="00E64F32"/>
    <w:rsid w:val="00E7198F"/>
    <w:rsid w:val="00EA1569"/>
    <w:rsid w:val="00EC3C99"/>
    <w:rsid w:val="00ED2018"/>
    <w:rsid w:val="00EE28FB"/>
    <w:rsid w:val="00F01615"/>
    <w:rsid w:val="00F07530"/>
    <w:rsid w:val="00F27330"/>
    <w:rsid w:val="00F30632"/>
    <w:rsid w:val="00FA509D"/>
    <w:rsid w:val="00FB4965"/>
    <w:rsid w:val="00FD7DCB"/>
    <w:rsid w:val="00FF0885"/>
    <w:rsid w:val="00FF3190"/>
    <w:rsid w:val="015C52FA"/>
    <w:rsid w:val="02631873"/>
    <w:rsid w:val="028A5955"/>
    <w:rsid w:val="03130574"/>
    <w:rsid w:val="033428F3"/>
    <w:rsid w:val="042A53CA"/>
    <w:rsid w:val="09215E31"/>
    <w:rsid w:val="0B4341E5"/>
    <w:rsid w:val="0B493235"/>
    <w:rsid w:val="0C92639B"/>
    <w:rsid w:val="0CCA014E"/>
    <w:rsid w:val="0EC303E6"/>
    <w:rsid w:val="10ED690A"/>
    <w:rsid w:val="15D519A8"/>
    <w:rsid w:val="16106C7C"/>
    <w:rsid w:val="185810DB"/>
    <w:rsid w:val="190442D2"/>
    <w:rsid w:val="1A7B3BAB"/>
    <w:rsid w:val="1D5062B3"/>
    <w:rsid w:val="1EA21816"/>
    <w:rsid w:val="2175609A"/>
    <w:rsid w:val="21F52495"/>
    <w:rsid w:val="22325D9B"/>
    <w:rsid w:val="24092201"/>
    <w:rsid w:val="263B5692"/>
    <w:rsid w:val="281C1C28"/>
    <w:rsid w:val="289064B1"/>
    <w:rsid w:val="2BFD08C4"/>
    <w:rsid w:val="2C701872"/>
    <w:rsid w:val="2DFD4BAB"/>
    <w:rsid w:val="31296B12"/>
    <w:rsid w:val="350E3566"/>
    <w:rsid w:val="364F0440"/>
    <w:rsid w:val="39AA08BE"/>
    <w:rsid w:val="3A7E109B"/>
    <w:rsid w:val="3D482318"/>
    <w:rsid w:val="3D9A7780"/>
    <w:rsid w:val="3E99447C"/>
    <w:rsid w:val="3FA52E85"/>
    <w:rsid w:val="40261FDF"/>
    <w:rsid w:val="428152EA"/>
    <w:rsid w:val="45234DCC"/>
    <w:rsid w:val="460F4D9E"/>
    <w:rsid w:val="46291976"/>
    <w:rsid w:val="4631143E"/>
    <w:rsid w:val="46AC01D2"/>
    <w:rsid w:val="483104EB"/>
    <w:rsid w:val="493863E9"/>
    <w:rsid w:val="49C43121"/>
    <w:rsid w:val="4A7E5756"/>
    <w:rsid w:val="4AC5371B"/>
    <w:rsid w:val="4B6F5E57"/>
    <w:rsid w:val="4BB702BC"/>
    <w:rsid w:val="4D2C4545"/>
    <w:rsid w:val="4DD67B6B"/>
    <w:rsid w:val="4E2336E9"/>
    <w:rsid w:val="4EF62001"/>
    <w:rsid w:val="50212D57"/>
    <w:rsid w:val="56F24C1A"/>
    <w:rsid w:val="5C3B31D9"/>
    <w:rsid w:val="5D611107"/>
    <w:rsid w:val="5F8825DD"/>
    <w:rsid w:val="63FC0D18"/>
    <w:rsid w:val="66D355E7"/>
    <w:rsid w:val="677A36CF"/>
    <w:rsid w:val="6B3C4EFB"/>
    <w:rsid w:val="6EDB020E"/>
    <w:rsid w:val="6F057BFB"/>
    <w:rsid w:val="6FC43D3A"/>
    <w:rsid w:val="70777CF3"/>
    <w:rsid w:val="73335B77"/>
    <w:rsid w:val="74666906"/>
    <w:rsid w:val="74F36CD2"/>
    <w:rsid w:val="75E875BB"/>
    <w:rsid w:val="76C142C8"/>
    <w:rsid w:val="79C80BF8"/>
    <w:rsid w:val="7A9750D1"/>
    <w:rsid w:val="7B8D5AE0"/>
    <w:rsid w:val="7BF32349"/>
    <w:rsid w:val="7C687E75"/>
    <w:rsid w:val="7E193F89"/>
    <w:rsid w:val="7E4C3D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qFormat/>
    <w:uiPriority w:val="9"/>
    <w:pPr>
      <w:keepNext/>
      <w:keepLines/>
      <w:spacing w:before="260" w:after="260" w:line="416" w:lineRule="auto"/>
      <w:outlineLvl w:val="2"/>
    </w:pPr>
    <w:rPr>
      <w:b/>
      <w:bCs/>
      <w:sz w:val="32"/>
      <w:szCs w:val="32"/>
    </w:rPr>
  </w:style>
  <w:style w:type="paragraph" w:styleId="6">
    <w:name w:val="heading 4"/>
    <w:basedOn w:val="1"/>
    <w:next w:val="1"/>
    <w:link w:val="35"/>
    <w:qFormat/>
    <w:uiPriority w:val="9"/>
    <w:pPr>
      <w:keepNext/>
      <w:keepLines/>
      <w:spacing w:before="280" w:after="290" w:line="376" w:lineRule="auto"/>
      <w:outlineLvl w:val="3"/>
    </w:pPr>
    <w:rPr>
      <w:rFonts w:ascii="Cambria" w:hAnsi="Cambria" w:cs="宋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79"/>
    <w:qFormat/>
    <w:uiPriority w:val="99"/>
    <w:rPr>
      <w:rFonts w:ascii="宋体" w:hAnsi="Calibri" w:cs="宋体"/>
      <w:sz w:val="18"/>
      <w:szCs w:val="18"/>
    </w:rPr>
  </w:style>
  <w:style w:type="paragraph" w:styleId="7">
    <w:name w:val="Normal Indent"/>
    <w:basedOn w:val="1"/>
    <w:qFormat/>
    <w:uiPriority w:val="99"/>
    <w:pPr>
      <w:ind w:firstLine="420"/>
    </w:pPr>
    <w:rPr>
      <w:rFonts w:ascii="Calibri" w:hAnsi="Calibri"/>
      <w:szCs w:val="20"/>
    </w:rPr>
  </w:style>
  <w:style w:type="paragraph" w:styleId="8">
    <w:name w:val="annotation text"/>
    <w:basedOn w:val="1"/>
    <w:link w:val="36"/>
    <w:qFormat/>
    <w:uiPriority w:val="99"/>
    <w:pPr>
      <w:jc w:val="left"/>
    </w:pPr>
  </w:style>
  <w:style w:type="paragraph" w:styleId="9">
    <w:name w:val="Body Text"/>
    <w:basedOn w:val="1"/>
    <w:link w:val="37"/>
    <w:qFormat/>
    <w:uiPriority w:val="99"/>
    <w:pPr>
      <w:spacing w:after="120"/>
    </w:pPr>
    <w:rPr>
      <w:rFonts w:ascii="Calibri" w:hAnsi="Calibri" w:cs="宋体"/>
    </w:rPr>
  </w:style>
  <w:style w:type="paragraph" w:styleId="10">
    <w:name w:val="Body Text Indent"/>
    <w:basedOn w:val="1"/>
    <w:link w:val="81"/>
    <w:qFormat/>
    <w:uiPriority w:val="99"/>
    <w:pPr>
      <w:spacing w:after="120"/>
      <w:ind w:left="420" w:leftChars="200"/>
    </w:pPr>
    <w:rPr>
      <w:rFonts w:ascii="Calibri" w:hAnsi="Calibri" w:cs="宋体"/>
    </w:rPr>
  </w:style>
  <w:style w:type="paragraph" w:styleId="11">
    <w:name w:val="Plain Text"/>
    <w:basedOn w:val="1"/>
    <w:link w:val="38"/>
    <w:qFormat/>
    <w:uiPriority w:val="0"/>
    <w:rPr>
      <w:rFonts w:ascii="宋体" w:hAnsi="Courier New"/>
    </w:rPr>
  </w:style>
  <w:style w:type="paragraph" w:styleId="12">
    <w:name w:val="Date"/>
    <w:basedOn w:val="1"/>
    <w:next w:val="1"/>
    <w:link w:val="39"/>
    <w:qFormat/>
    <w:uiPriority w:val="0"/>
    <w:pPr>
      <w:ind w:left="100" w:leftChars="2500"/>
    </w:pPr>
    <w:rPr>
      <w:rFonts w:ascii="隶书" w:eastAsia="隶书"/>
      <w:b/>
      <w:bCs/>
      <w:color w:val="000000"/>
      <w:sz w:val="36"/>
    </w:rPr>
  </w:style>
  <w:style w:type="paragraph" w:styleId="13">
    <w:name w:val="Body Text Indent 2"/>
    <w:basedOn w:val="1"/>
    <w:link w:val="40"/>
    <w:qFormat/>
    <w:uiPriority w:val="0"/>
    <w:pPr>
      <w:spacing w:after="120" w:line="480" w:lineRule="auto"/>
      <w:ind w:left="420" w:leftChars="200"/>
    </w:pPr>
  </w:style>
  <w:style w:type="paragraph" w:styleId="14">
    <w:name w:val="Balloon Text"/>
    <w:basedOn w:val="1"/>
    <w:link w:val="41"/>
    <w:qFormat/>
    <w:uiPriority w:val="99"/>
    <w:rPr>
      <w:sz w:val="18"/>
      <w:szCs w:val="18"/>
    </w:rPr>
  </w:style>
  <w:style w:type="paragraph" w:styleId="15">
    <w:name w:val="footer"/>
    <w:basedOn w:val="1"/>
    <w:link w:val="42"/>
    <w:qFormat/>
    <w:uiPriority w:val="99"/>
    <w:pPr>
      <w:tabs>
        <w:tab w:val="center" w:pos="4153"/>
        <w:tab w:val="right" w:pos="8306"/>
      </w:tabs>
      <w:snapToGrid w:val="0"/>
      <w:jc w:val="left"/>
    </w:pPr>
    <w:rPr>
      <w:sz w:val="18"/>
      <w:szCs w:val="18"/>
    </w:rPr>
  </w:style>
  <w:style w:type="paragraph" w:styleId="16">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0"/>
  </w:style>
  <w:style w:type="paragraph" w:styleId="18">
    <w:name w:val="HTML Preformatted"/>
    <w:basedOn w:val="1"/>
    <w:link w:val="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link w:val="85"/>
    <w:qFormat/>
    <w:uiPriority w:val="0"/>
    <w:pPr>
      <w:jc w:val="center"/>
    </w:pPr>
    <w:rPr>
      <w:rFonts w:ascii="Calibri" w:hAnsi="Calibri" w:cs="宋体"/>
      <w:sz w:val="30"/>
      <w:szCs w:val="30"/>
    </w:rPr>
  </w:style>
  <w:style w:type="paragraph" w:styleId="21">
    <w:name w:val="annotation subject"/>
    <w:basedOn w:val="8"/>
    <w:next w:val="8"/>
    <w:link w:val="105"/>
    <w:qFormat/>
    <w:uiPriority w:val="99"/>
    <w:rPr>
      <w:b/>
      <w:bCs/>
    </w:rPr>
  </w:style>
  <w:style w:type="paragraph" w:styleId="22">
    <w:name w:val="Body Text First Indent"/>
    <w:basedOn w:val="9"/>
    <w:link w:val="84"/>
    <w:qFormat/>
    <w:uiPriority w:val="99"/>
    <w:pPr>
      <w:ind w:firstLine="420" w:firstLineChars="100"/>
    </w:pPr>
  </w:style>
  <w:style w:type="paragraph" w:styleId="23">
    <w:name w:val="Body Text First Indent 2"/>
    <w:basedOn w:val="10"/>
    <w:link w:val="115"/>
    <w:semiHidden/>
    <w:unhideWhenUsed/>
    <w:qFormat/>
    <w:uiPriority w:val="99"/>
    <w:pPr>
      <w:ind w:firstLine="420" w:firstLineChars="200"/>
    </w:pPr>
    <w:rPr>
      <w:rFonts w:ascii="Times New Roman" w:hAnsi="Times New Roman" w:cs="Times New Roman"/>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99"/>
  </w:style>
  <w:style w:type="character" w:styleId="29">
    <w:name w:val="Emphasis"/>
    <w:qFormat/>
    <w:uiPriority w:val="99"/>
    <w:rPr>
      <w:color w:val="CC0033"/>
    </w:rPr>
  </w:style>
  <w:style w:type="character" w:styleId="30">
    <w:name w:val="Hyperlink"/>
    <w:basedOn w:val="26"/>
    <w:qFormat/>
    <w:uiPriority w:val="99"/>
    <w:rPr>
      <w:color w:val="0000FF"/>
      <w:u w:val="single"/>
    </w:rPr>
  </w:style>
  <w:style w:type="character" w:styleId="31">
    <w:name w:val="annotation reference"/>
    <w:basedOn w:val="26"/>
    <w:qFormat/>
    <w:uiPriority w:val="99"/>
    <w:rPr>
      <w:sz w:val="21"/>
      <w:szCs w:val="21"/>
    </w:rPr>
  </w:style>
  <w:style w:type="character" w:customStyle="1" w:styleId="32">
    <w:name w:val="标题 1 字符"/>
    <w:basedOn w:val="26"/>
    <w:link w:val="3"/>
    <w:qFormat/>
    <w:uiPriority w:val="9"/>
    <w:rPr>
      <w:rFonts w:ascii="Times New Roman" w:hAnsi="Times New Roman" w:eastAsia="宋体" w:cs="Times New Roman"/>
      <w:b/>
      <w:bCs/>
      <w:kern w:val="44"/>
      <w:sz w:val="44"/>
      <w:szCs w:val="44"/>
    </w:rPr>
  </w:style>
  <w:style w:type="character" w:customStyle="1" w:styleId="33">
    <w:name w:val="标题 2 字符"/>
    <w:basedOn w:val="26"/>
    <w:link w:val="4"/>
    <w:qFormat/>
    <w:uiPriority w:val="0"/>
    <w:rPr>
      <w:rFonts w:ascii="Arial" w:hAnsi="Arial" w:eastAsia="黑体" w:cs="Times New Roman"/>
      <w:b/>
      <w:bCs/>
      <w:sz w:val="32"/>
      <w:szCs w:val="32"/>
    </w:rPr>
  </w:style>
  <w:style w:type="character" w:customStyle="1" w:styleId="34">
    <w:name w:val="标题 3 字符"/>
    <w:basedOn w:val="26"/>
    <w:link w:val="5"/>
    <w:qFormat/>
    <w:uiPriority w:val="9"/>
    <w:rPr>
      <w:rFonts w:ascii="Times New Roman" w:hAnsi="Times New Roman" w:eastAsia="宋体" w:cs="Times New Roman"/>
      <w:b/>
      <w:bCs/>
      <w:sz w:val="32"/>
      <w:szCs w:val="32"/>
    </w:rPr>
  </w:style>
  <w:style w:type="character" w:customStyle="1" w:styleId="35">
    <w:name w:val="标题 4 字符"/>
    <w:basedOn w:val="26"/>
    <w:link w:val="6"/>
    <w:qFormat/>
    <w:uiPriority w:val="9"/>
    <w:rPr>
      <w:rFonts w:ascii="Cambria" w:hAnsi="Cambria" w:eastAsia="宋体" w:cs="宋体"/>
      <w:b/>
      <w:bCs/>
      <w:sz w:val="28"/>
      <w:szCs w:val="28"/>
    </w:rPr>
  </w:style>
  <w:style w:type="character" w:customStyle="1" w:styleId="36">
    <w:name w:val="批注文字 字符"/>
    <w:basedOn w:val="26"/>
    <w:link w:val="8"/>
    <w:qFormat/>
    <w:uiPriority w:val="99"/>
    <w:rPr>
      <w:rFonts w:ascii="Times New Roman" w:hAnsi="Times New Roman" w:eastAsia="宋体" w:cs="Times New Roman"/>
      <w:szCs w:val="24"/>
    </w:rPr>
  </w:style>
  <w:style w:type="character" w:customStyle="1" w:styleId="37">
    <w:name w:val="正文文本 字符"/>
    <w:basedOn w:val="26"/>
    <w:link w:val="9"/>
    <w:qFormat/>
    <w:uiPriority w:val="99"/>
    <w:rPr>
      <w:szCs w:val="24"/>
    </w:rPr>
  </w:style>
  <w:style w:type="character" w:customStyle="1" w:styleId="38">
    <w:name w:val="纯文本 字符"/>
    <w:basedOn w:val="26"/>
    <w:link w:val="11"/>
    <w:qFormat/>
    <w:uiPriority w:val="0"/>
    <w:rPr>
      <w:rFonts w:ascii="宋体" w:hAnsi="Courier New" w:eastAsia="宋体" w:cs="Times New Roman"/>
      <w:szCs w:val="24"/>
    </w:rPr>
  </w:style>
  <w:style w:type="character" w:customStyle="1" w:styleId="39">
    <w:name w:val="日期 字符"/>
    <w:basedOn w:val="26"/>
    <w:link w:val="12"/>
    <w:qFormat/>
    <w:uiPriority w:val="0"/>
    <w:rPr>
      <w:rFonts w:ascii="隶书" w:hAnsi="Times New Roman" w:eastAsia="隶书" w:cs="Times New Roman"/>
      <w:b/>
      <w:bCs/>
      <w:color w:val="000000"/>
      <w:sz w:val="36"/>
      <w:szCs w:val="24"/>
    </w:rPr>
  </w:style>
  <w:style w:type="character" w:customStyle="1" w:styleId="40">
    <w:name w:val="正文文本缩进 2 字符"/>
    <w:basedOn w:val="26"/>
    <w:link w:val="13"/>
    <w:qFormat/>
    <w:uiPriority w:val="0"/>
    <w:rPr>
      <w:rFonts w:ascii="Times New Roman" w:hAnsi="Times New Roman" w:eastAsia="宋体" w:cs="Times New Roman"/>
      <w:szCs w:val="24"/>
    </w:rPr>
  </w:style>
  <w:style w:type="character" w:customStyle="1" w:styleId="41">
    <w:name w:val="批注框文本 字符"/>
    <w:basedOn w:val="26"/>
    <w:link w:val="14"/>
    <w:qFormat/>
    <w:uiPriority w:val="99"/>
    <w:rPr>
      <w:rFonts w:ascii="Times New Roman" w:hAnsi="Times New Roman" w:eastAsia="宋体" w:cs="Times New Roman"/>
      <w:sz w:val="18"/>
      <w:szCs w:val="18"/>
    </w:rPr>
  </w:style>
  <w:style w:type="character" w:customStyle="1" w:styleId="42">
    <w:name w:val="页脚 字符"/>
    <w:basedOn w:val="26"/>
    <w:link w:val="15"/>
    <w:qFormat/>
    <w:uiPriority w:val="99"/>
    <w:rPr>
      <w:sz w:val="18"/>
      <w:szCs w:val="18"/>
    </w:rPr>
  </w:style>
  <w:style w:type="character" w:customStyle="1" w:styleId="43">
    <w:name w:val="页眉 字符"/>
    <w:basedOn w:val="26"/>
    <w:link w:val="16"/>
    <w:qFormat/>
    <w:uiPriority w:val="99"/>
    <w:rPr>
      <w:sz w:val="18"/>
      <w:szCs w:val="18"/>
    </w:rPr>
  </w:style>
  <w:style w:type="character" w:customStyle="1" w:styleId="44">
    <w:name w:val="纯文本 Char"/>
    <w:basedOn w:val="26"/>
    <w:qFormat/>
    <w:uiPriority w:val="0"/>
    <w:rPr>
      <w:rFonts w:ascii="宋体" w:hAnsi="Courier New" w:eastAsia="宋体" w:cs="Courier New"/>
      <w:szCs w:val="21"/>
    </w:rPr>
  </w:style>
  <w:style w:type="paragraph" w:customStyle="1" w:styleId="45">
    <w:name w:val="样式1"/>
    <w:basedOn w:val="1"/>
    <w:qFormat/>
    <w:uiPriority w:val="99"/>
    <w:pPr>
      <w:tabs>
        <w:tab w:val="left" w:pos="709"/>
        <w:tab w:val="left" w:pos="840"/>
      </w:tabs>
      <w:ind w:left="840" w:hanging="420"/>
    </w:pPr>
    <w:rPr>
      <w:rFonts w:ascii="宋体" w:hAnsi="宋体"/>
      <w:szCs w:val="20"/>
    </w:rPr>
  </w:style>
  <w:style w:type="paragraph" w:customStyle="1" w:styleId="46">
    <w:name w:val="样式 标题 2 + 宋体 五号 非加粗 黑色"/>
    <w:basedOn w:val="4"/>
    <w:qFormat/>
    <w:uiPriority w:val="0"/>
    <w:pPr>
      <w:spacing w:line="416" w:lineRule="atLeast"/>
      <w:ind w:left="709"/>
    </w:pPr>
    <w:rPr>
      <w:rFonts w:ascii="宋体" w:hAnsi="宋体" w:eastAsia="宋体"/>
      <w:b w:val="0"/>
      <w:bCs w:val="0"/>
      <w:color w:val="000000"/>
      <w:sz w:val="21"/>
    </w:rPr>
  </w:style>
  <w:style w:type="paragraph" w:customStyle="1" w:styleId="47">
    <w:name w:val="样式 标题 4 + 段前: 5 磅 段后: 5 磅 行距: 单倍行距"/>
    <w:basedOn w:val="6"/>
    <w:qFormat/>
    <w:uiPriority w:val="0"/>
    <w:pPr>
      <w:spacing w:before="100" w:after="100" w:line="240" w:lineRule="auto"/>
    </w:pPr>
    <w:rPr>
      <w:rFonts w:ascii="Arial" w:hAnsi="Arial" w:eastAsia="黑体"/>
      <w:szCs w:val="20"/>
    </w:rPr>
  </w:style>
  <w:style w:type="paragraph" w:customStyle="1" w:styleId="48">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49">
    <w:name w:val="样式 标题 3h3H3sect1.2.3 + 五号 段前: 6 磅 段后: 6 磅 行距: 单倍行距"/>
    <w:basedOn w:val="5"/>
    <w:qFormat/>
    <w:uiPriority w:val="0"/>
    <w:pPr>
      <w:spacing w:before="120" w:after="120" w:line="240" w:lineRule="auto"/>
    </w:pPr>
    <w:rPr>
      <w:rFonts w:cs="宋体"/>
      <w:sz w:val="21"/>
      <w:szCs w:val="20"/>
    </w:rPr>
  </w:style>
  <w:style w:type="paragraph" w:customStyle="1" w:styleId="5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1">
    <w:name w:val="List Paragraph"/>
    <w:basedOn w:val="1"/>
    <w:link w:val="52"/>
    <w:qFormat/>
    <w:uiPriority w:val="34"/>
    <w:pPr>
      <w:ind w:firstLine="420" w:firstLineChars="200"/>
    </w:pPr>
    <w:rPr>
      <w:sz w:val="24"/>
    </w:rPr>
  </w:style>
  <w:style w:type="character" w:customStyle="1" w:styleId="52">
    <w:name w:val="列出段落 字符"/>
    <w:link w:val="51"/>
    <w:qFormat/>
    <w:uiPriority w:val="0"/>
    <w:rPr>
      <w:rFonts w:ascii="Times New Roman" w:hAnsi="Times New Roman" w:eastAsia="宋体" w:cs="Times New Roman"/>
      <w:kern w:val="2"/>
      <w:sz w:val="24"/>
      <w:szCs w:val="24"/>
    </w:rPr>
  </w:style>
  <w:style w:type="paragraph" w:customStyle="1" w:styleId="53">
    <w:name w:val="列出段落1"/>
    <w:basedOn w:val="1"/>
    <w:qFormat/>
    <w:uiPriority w:val="34"/>
    <w:pPr>
      <w:ind w:firstLine="420" w:firstLineChars="200"/>
    </w:pPr>
    <w:rPr>
      <w:rFonts w:hAnsi="Arial Unicode MS" w:eastAsia="Times New Roman" w:cs="Arial Unicode MS"/>
      <w:color w:val="000000"/>
      <w:szCs w:val="21"/>
      <w:u w:color="000000"/>
    </w:rPr>
  </w:style>
  <w:style w:type="paragraph" w:customStyle="1" w:styleId="54">
    <w:name w:val="样式3"/>
    <w:basedOn w:val="11"/>
    <w:qFormat/>
    <w:uiPriority w:val="0"/>
    <w:pPr>
      <w:spacing w:line="0" w:lineRule="atLeast"/>
      <w:outlineLvl w:val="0"/>
    </w:pPr>
    <w:rPr>
      <w:kern w:val="0"/>
      <w:sz w:val="28"/>
    </w:rPr>
  </w:style>
  <w:style w:type="paragraph" w:customStyle="1" w:styleId="55">
    <w:name w:val="标3"/>
    <w:basedOn w:val="1"/>
    <w:qFormat/>
    <w:uiPriority w:val="0"/>
    <w:pPr>
      <w:tabs>
        <w:tab w:val="left" w:pos="360"/>
      </w:tabs>
      <w:adjustRightInd w:val="0"/>
      <w:snapToGrid w:val="0"/>
      <w:spacing w:before="50"/>
      <w:outlineLvl w:val="2"/>
    </w:pPr>
    <w:rPr>
      <w:rFonts w:ascii="Arial Narrow" w:hAnsi="Arial Narrow" w:eastAsia="仿宋_GB2312"/>
      <w:sz w:val="28"/>
    </w:rPr>
  </w:style>
  <w:style w:type="paragraph" w:customStyle="1" w:styleId="56">
    <w:name w:val="表头文本"/>
    <w:basedOn w:val="1"/>
    <w:qFormat/>
    <w:uiPriority w:val="0"/>
    <w:pPr>
      <w:autoSpaceDE w:val="0"/>
      <w:autoSpaceDN w:val="0"/>
      <w:adjustRightInd w:val="0"/>
      <w:jc w:val="center"/>
    </w:pPr>
    <w:rPr>
      <w:b/>
      <w:kern w:val="0"/>
      <w:sz w:val="24"/>
      <w:szCs w:val="20"/>
    </w:rPr>
  </w:style>
  <w:style w:type="character" w:customStyle="1" w:styleId="57">
    <w:name w:val="Body Text Indent 2 Char"/>
    <w:qFormat/>
    <w:uiPriority w:val="99"/>
    <w:rPr>
      <w:rFonts w:ascii="宋体" w:eastAsia="宋体" w:cs="Times New Roman"/>
      <w:kern w:val="2"/>
      <w:sz w:val="24"/>
      <w:lang w:val="en-US" w:eastAsia="zh-CN" w:bidi="ar-SA"/>
    </w:rPr>
  </w:style>
  <w:style w:type="character" w:customStyle="1" w:styleId="58">
    <w:name w:val="apple-converted-space"/>
    <w:basedOn w:val="26"/>
    <w:qFormat/>
    <w:uiPriority w:val="0"/>
  </w:style>
  <w:style w:type="character" w:customStyle="1" w:styleId="59">
    <w:name w:val="文档结构图 Char"/>
    <w:qFormat/>
    <w:uiPriority w:val="99"/>
    <w:rPr>
      <w:rFonts w:ascii="宋体" w:hAnsi="Calibri"/>
      <w:kern w:val="2"/>
      <w:sz w:val="18"/>
      <w:szCs w:val="18"/>
    </w:rPr>
  </w:style>
  <w:style w:type="character" w:customStyle="1" w:styleId="60">
    <w:name w:val="标题 Char"/>
    <w:qFormat/>
    <w:uiPriority w:val="0"/>
    <w:rPr>
      <w:kern w:val="2"/>
      <w:sz w:val="30"/>
      <w:szCs w:val="30"/>
    </w:rPr>
  </w:style>
  <w:style w:type="character" w:customStyle="1" w:styleId="61">
    <w:name w:val="mail_info_general_sender_wrapper"/>
    <w:basedOn w:val="26"/>
    <w:qFormat/>
    <w:uiPriority w:val="0"/>
  </w:style>
  <w:style w:type="character" w:customStyle="1" w:styleId="62">
    <w:name w:val="mail_info_general_sender1"/>
    <w:qFormat/>
    <w:uiPriority w:val="0"/>
    <w:rPr>
      <w:b/>
      <w:bCs/>
      <w:color w:val="000000"/>
      <w:sz w:val="20"/>
      <w:szCs w:val="20"/>
    </w:rPr>
  </w:style>
  <w:style w:type="character" w:customStyle="1" w:styleId="63">
    <w:name w:val="正文文本 (2)_"/>
    <w:link w:val="64"/>
    <w:qFormat/>
    <w:uiPriority w:val="0"/>
    <w:rPr>
      <w:rFonts w:ascii="MingLiU" w:hAnsi="MingLiU" w:eastAsia="MingLiU" w:cs="MingLiU"/>
      <w:kern w:val="2"/>
      <w:sz w:val="22"/>
      <w:szCs w:val="22"/>
      <w:shd w:val="clear" w:color="auto" w:fill="FFFFFF"/>
    </w:rPr>
  </w:style>
  <w:style w:type="paragraph" w:customStyle="1" w:styleId="64">
    <w:name w:val="正文文本 (2)3"/>
    <w:basedOn w:val="1"/>
    <w:link w:val="63"/>
    <w:qFormat/>
    <w:uiPriority w:val="0"/>
    <w:pPr>
      <w:shd w:val="clear" w:color="auto" w:fill="FFFFFF"/>
      <w:spacing w:line="0" w:lineRule="atLeast"/>
      <w:ind w:hanging="740"/>
    </w:pPr>
    <w:rPr>
      <w:rFonts w:ascii="MingLiU" w:hAnsi="MingLiU" w:eastAsia="MingLiU" w:cs="MingLiU"/>
      <w:sz w:val="22"/>
      <w:szCs w:val="22"/>
    </w:rPr>
  </w:style>
  <w:style w:type="character" w:customStyle="1" w:styleId="65">
    <w:name w:val="正文文本 (2)2"/>
    <w:qFormat/>
    <w:uiPriority w:val="0"/>
    <w:rPr>
      <w:rFonts w:ascii="MingLiU" w:hAnsi="MingLiU" w:eastAsia="MingLiU" w:cs="MingLiU"/>
      <w:color w:val="000000"/>
      <w:spacing w:val="0"/>
      <w:w w:val="100"/>
      <w:kern w:val="2"/>
      <w:position w:val="0"/>
      <w:sz w:val="22"/>
      <w:szCs w:val="22"/>
      <w:shd w:val="clear" w:color="auto" w:fill="FFFFFF"/>
      <w:lang w:val="ja-JP" w:eastAsia="ja-JP" w:bidi="ja-JP"/>
    </w:rPr>
  </w:style>
  <w:style w:type="character" w:customStyle="1" w:styleId="66">
    <w:name w:val="正文缩进 Char"/>
    <w:link w:val="67"/>
    <w:qFormat/>
    <w:uiPriority w:val="99"/>
    <w:rPr>
      <w:rFonts w:ascii="Calibri" w:hAnsi="Calibri"/>
      <w:lang w:eastAsia="en-US"/>
    </w:rPr>
  </w:style>
  <w:style w:type="paragraph" w:customStyle="1" w:styleId="67">
    <w:name w:val="正文缩进1"/>
    <w:basedOn w:val="1"/>
    <w:link w:val="66"/>
    <w:qFormat/>
    <w:uiPriority w:val="99"/>
    <w:pPr>
      <w:widowControl/>
      <w:ind w:left="425"/>
      <w:jc w:val="left"/>
    </w:pPr>
    <w:rPr>
      <w:rFonts w:ascii="Calibri" w:hAnsi="Calibri" w:cs="宋体"/>
      <w:kern w:val="0"/>
      <w:sz w:val="20"/>
      <w:szCs w:val="20"/>
      <w:lang w:eastAsia="en-US"/>
    </w:rPr>
  </w:style>
  <w:style w:type="character" w:customStyle="1" w:styleId="68">
    <w:name w:val="正文首行缩进 Char"/>
    <w:basedOn w:val="37"/>
    <w:qFormat/>
    <w:uiPriority w:val="99"/>
    <w:rPr>
      <w:kern w:val="2"/>
      <w:sz w:val="21"/>
      <w:szCs w:val="24"/>
    </w:rPr>
  </w:style>
  <w:style w:type="character" w:customStyle="1" w:styleId="69">
    <w:name w:val="无间隔 字符"/>
    <w:link w:val="70"/>
    <w:qFormat/>
    <w:uiPriority w:val="1"/>
    <w:rPr>
      <w:rFonts w:ascii="Tahoma" w:hAnsi="Tahoma" w:eastAsia="微软雅黑" w:cs="宋体"/>
      <w:sz w:val="22"/>
      <w:szCs w:val="22"/>
    </w:rPr>
  </w:style>
  <w:style w:type="paragraph" w:styleId="70">
    <w:name w:val="No Spacing"/>
    <w:link w:val="69"/>
    <w:qFormat/>
    <w:uiPriority w:val="1"/>
    <w:pPr>
      <w:adjustRightInd w:val="0"/>
      <w:snapToGrid w:val="0"/>
    </w:pPr>
    <w:rPr>
      <w:rFonts w:ascii="Tahoma" w:hAnsi="Tahoma" w:eastAsia="微软雅黑" w:cs="宋体"/>
      <w:sz w:val="22"/>
      <w:szCs w:val="22"/>
      <w:lang w:val="en-US" w:eastAsia="zh-CN" w:bidi="ar-SA"/>
    </w:rPr>
  </w:style>
  <w:style w:type="character" w:customStyle="1" w:styleId="71">
    <w:name w:val="HTML 预设格式 Char"/>
    <w:qFormat/>
    <w:uiPriority w:val="99"/>
    <w:rPr>
      <w:rFonts w:ascii="宋体" w:hAnsi="宋体" w:cs="宋体"/>
      <w:sz w:val="24"/>
      <w:szCs w:val="24"/>
    </w:rPr>
  </w:style>
  <w:style w:type="character" w:customStyle="1" w:styleId="72">
    <w:name w:val="mail_info_general_receiver_wrapper1"/>
    <w:basedOn w:val="26"/>
    <w:qFormat/>
    <w:uiPriority w:val="0"/>
  </w:style>
  <w:style w:type="character" w:customStyle="1" w:styleId="73">
    <w:name w:val="12px170h1"/>
    <w:basedOn w:val="26"/>
    <w:qFormat/>
    <w:uiPriority w:val="0"/>
  </w:style>
  <w:style w:type="character" w:customStyle="1" w:styleId="74">
    <w:name w:val="mail_info_general_receiver1"/>
    <w:qFormat/>
    <w:uiPriority w:val="0"/>
    <w:rPr>
      <w:sz w:val="20"/>
      <w:szCs w:val="20"/>
    </w:rPr>
  </w:style>
  <w:style w:type="character" w:customStyle="1" w:styleId="75">
    <w:name w:val="正文文本缩进 Char"/>
    <w:qFormat/>
    <w:uiPriority w:val="99"/>
    <w:rPr>
      <w:kern w:val="2"/>
      <w:sz w:val="21"/>
      <w:szCs w:val="24"/>
    </w:rPr>
  </w:style>
  <w:style w:type="character" w:customStyle="1" w:styleId="76">
    <w:name w:val="desc_to"/>
    <w:basedOn w:val="26"/>
    <w:qFormat/>
    <w:uiPriority w:val="0"/>
  </w:style>
  <w:style w:type="paragraph" w:customStyle="1" w:styleId="77">
    <w:name w:val="_Style 1"/>
    <w:basedOn w:val="1"/>
    <w:qFormat/>
    <w:uiPriority w:val="0"/>
    <w:pPr>
      <w:ind w:firstLine="420" w:firstLineChars="200"/>
    </w:pPr>
    <w:rPr>
      <w:rFonts w:ascii="Calibri" w:hAnsi="Calibri"/>
      <w:szCs w:val="22"/>
    </w:rPr>
  </w:style>
  <w:style w:type="character" w:customStyle="1" w:styleId="78">
    <w:name w:val="HTML 预设格式 字符"/>
    <w:basedOn w:val="26"/>
    <w:link w:val="18"/>
    <w:qFormat/>
    <w:uiPriority w:val="99"/>
    <w:rPr>
      <w:rFonts w:ascii="Courier New" w:hAnsi="Courier New" w:eastAsia="宋体" w:cs="Courier New"/>
      <w:kern w:val="2"/>
    </w:rPr>
  </w:style>
  <w:style w:type="character" w:customStyle="1" w:styleId="79">
    <w:name w:val="文档结构图 字符"/>
    <w:basedOn w:val="26"/>
    <w:link w:val="2"/>
    <w:qFormat/>
    <w:uiPriority w:val="99"/>
    <w:rPr>
      <w:rFonts w:ascii="宋体" w:hAnsi="Times New Roman" w:eastAsia="宋体" w:cs="Times New Roman"/>
      <w:kern w:val="2"/>
      <w:sz w:val="18"/>
      <w:szCs w:val="18"/>
    </w:rPr>
  </w:style>
  <w:style w:type="paragraph" w:customStyle="1" w:styleId="80">
    <w:name w:val="Char Char Char Char Char Char Char"/>
    <w:basedOn w:val="1"/>
    <w:qFormat/>
    <w:uiPriority w:val="0"/>
    <w:rPr>
      <w:rFonts w:ascii="Calibri" w:hAnsi="Calibri"/>
    </w:rPr>
  </w:style>
  <w:style w:type="character" w:customStyle="1" w:styleId="81">
    <w:name w:val="正文文本缩进 字符"/>
    <w:basedOn w:val="26"/>
    <w:link w:val="10"/>
    <w:qFormat/>
    <w:uiPriority w:val="99"/>
    <w:rPr>
      <w:rFonts w:ascii="Times New Roman" w:hAnsi="Times New Roman" w:eastAsia="宋体" w:cs="Times New Roman"/>
      <w:kern w:val="2"/>
      <w:sz w:val="21"/>
      <w:szCs w:val="24"/>
    </w:rPr>
  </w:style>
  <w:style w:type="paragraph" w:customStyle="1" w:styleId="82">
    <w:name w:val="List Paragraph1"/>
    <w:basedOn w:val="1"/>
    <w:qFormat/>
    <w:uiPriority w:val="34"/>
    <w:pPr>
      <w:widowControl/>
      <w:ind w:left="720"/>
      <w:jc w:val="left"/>
    </w:pPr>
    <w:rPr>
      <w:rFonts w:ascii="Calibri" w:hAnsi="Calibri" w:cs="Calibri"/>
      <w:kern w:val="0"/>
      <w:sz w:val="22"/>
      <w:szCs w:val="22"/>
    </w:rPr>
  </w:style>
  <w:style w:type="paragraph" w:customStyle="1" w:styleId="83">
    <w:name w:val="默认段落字体 Para Char Char Char Char Char"/>
    <w:basedOn w:val="1"/>
    <w:qFormat/>
    <w:uiPriority w:val="99"/>
    <w:rPr>
      <w:szCs w:val="21"/>
    </w:rPr>
  </w:style>
  <w:style w:type="character" w:customStyle="1" w:styleId="84">
    <w:name w:val="正文首行缩进 字符"/>
    <w:basedOn w:val="37"/>
    <w:link w:val="22"/>
    <w:qFormat/>
    <w:uiPriority w:val="99"/>
    <w:rPr>
      <w:rFonts w:ascii="Times New Roman" w:hAnsi="Times New Roman" w:eastAsia="宋体" w:cs="Times New Roman"/>
      <w:kern w:val="2"/>
      <w:sz w:val="21"/>
      <w:szCs w:val="24"/>
    </w:rPr>
  </w:style>
  <w:style w:type="character" w:customStyle="1" w:styleId="85">
    <w:name w:val="标题 字符"/>
    <w:basedOn w:val="26"/>
    <w:link w:val="20"/>
    <w:qFormat/>
    <w:uiPriority w:val="10"/>
    <w:rPr>
      <w:rFonts w:ascii="Cambria" w:hAnsi="Cambria" w:eastAsia="宋体" w:cs="宋体"/>
      <w:b/>
      <w:bCs/>
      <w:kern w:val="2"/>
      <w:sz w:val="32"/>
      <w:szCs w:val="32"/>
    </w:rPr>
  </w:style>
  <w:style w:type="paragraph" w:customStyle="1" w:styleId="8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8">
    <w:name w:val="样式 样式 样式 样式 小四 加粗 段前: 7.8 磅 段后: 7.8 磅 行距: 1.5 倍行距 + 段前: 0.5 行 段后...1"/>
    <w:basedOn w:val="1"/>
    <w:qFormat/>
    <w:uiPriority w:val="99"/>
    <w:pPr>
      <w:numPr>
        <w:ilvl w:val="2"/>
        <w:numId w:val="1"/>
      </w:numPr>
      <w:tabs>
        <w:tab w:val="left" w:pos="909"/>
        <w:tab w:val="left" w:pos="1680"/>
      </w:tabs>
      <w:spacing w:beforeLines="50" w:afterLines="50" w:line="360" w:lineRule="auto"/>
      <w:outlineLvl w:val="2"/>
    </w:pPr>
    <w:rPr>
      <w:rFonts w:ascii="Calibri" w:hAnsi="Calibri" w:cs="宋体"/>
      <w:sz w:val="24"/>
      <w:szCs w:val="20"/>
    </w:rPr>
  </w:style>
  <w:style w:type="paragraph" w:customStyle="1" w:styleId="89">
    <w:name w:val="p15"/>
    <w:basedOn w:val="1"/>
    <w:qFormat/>
    <w:uiPriority w:val="0"/>
    <w:pPr>
      <w:widowControl/>
      <w:ind w:left="5250"/>
    </w:pPr>
    <w:rPr>
      <w:rFonts w:ascii="隶书" w:hAnsi="Arial Unicode MS" w:eastAsia="隶书"/>
      <w:b/>
      <w:bCs/>
      <w:color w:val="000000"/>
      <w:kern w:val="0"/>
      <w:sz w:val="36"/>
      <w:szCs w:val="36"/>
    </w:rPr>
  </w:style>
  <w:style w:type="paragraph" w:customStyle="1" w:styleId="90">
    <w:name w:val="彩色列表 - 强调文字颜色 11"/>
    <w:basedOn w:val="1"/>
    <w:qFormat/>
    <w:uiPriority w:val="34"/>
    <w:pPr>
      <w:ind w:firstLine="420" w:firstLineChars="200"/>
    </w:pPr>
    <w:rPr>
      <w:szCs w:val="20"/>
    </w:rPr>
  </w:style>
  <w:style w:type="paragraph" w:customStyle="1" w:styleId="91">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无间距"/>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p0"/>
    <w:basedOn w:val="1"/>
    <w:qFormat/>
    <w:uiPriority w:val="0"/>
    <w:pPr>
      <w:widowControl/>
    </w:pPr>
    <w:rPr>
      <w:kern w:val="0"/>
      <w:szCs w:val="21"/>
    </w:rPr>
  </w:style>
  <w:style w:type="paragraph" w:customStyle="1" w:styleId="94">
    <w:name w:val="Body"/>
    <w:qFormat/>
    <w:uiPriority w:val="0"/>
    <w:pPr>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5">
    <w:name w:val="样式 样式 样式 样式 标题 2 + 宋体 五号 非加粗 黑色 + 段前: 6 磅 段后: 0 磅 行距: 单倍行距 + 段前:..."/>
    <w:basedOn w:val="1"/>
    <w:qFormat/>
    <w:uiPriority w:val="99"/>
    <w:rPr>
      <w:szCs w:val="20"/>
    </w:rPr>
  </w:style>
  <w:style w:type="character" w:customStyle="1" w:styleId="96">
    <w:name w:val="纯文本 Char2"/>
    <w:basedOn w:val="26"/>
    <w:qFormat/>
    <w:uiPriority w:val="0"/>
    <w:rPr>
      <w:rFonts w:ascii="宋体" w:hAnsi="Courier New" w:eastAsia="宋体" w:cs="Times New Roman"/>
      <w:szCs w:val="24"/>
    </w:rPr>
  </w:style>
  <w:style w:type="character" w:customStyle="1" w:styleId="97">
    <w:name w:val="页脚 Char1"/>
    <w:basedOn w:val="26"/>
    <w:qFormat/>
    <w:uiPriority w:val="99"/>
    <w:rPr>
      <w:sz w:val="18"/>
      <w:szCs w:val="18"/>
    </w:rPr>
  </w:style>
  <w:style w:type="paragraph" w:customStyle="1" w:styleId="98">
    <w:name w:val="正文文本缩进 21"/>
    <w:basedOn w:val="1"/>
    <w:qFormat/>
    <w:uiPriority w:val="0"/>
    <w:pPr>
      <w:spacing w:after="120" w:line="480" w:lineRule="auto"/>
      <w:ind w:left="420" w:leftChars="200"/>
    </w:pPr>
    <w:rPr>
      <w:szCs w:val="22"/>
    </w:rPr>
  </w:style>
  <w:style w:type="character" w:customStyle="1" w:styleId="99">
    <w:name w:val="正文文本缩进 2 Char1"/>
    <w:basedOn w:val="26"/>
    <w:qFormat/>
    <w:uiPriority w:val="0"/>
    <w:rPr>
      <w:rFonts w:ascii="Times New Roman" w:hAnsi="Times New Roman" w:eastAsia="宋体" w:cs="Times New Roman"/>
      <w:szCs w:val="24"/>
    </w:rPr>
  </w:style>
  <w:style w:type="character" w:customStyle="1" w:styleId="100">
    <w:name w:val="fontstyle01"/>
    <w:basedOn w:val="26"/>
    <w:qFormat/>
    <w:uiPriority w:val="0"/>
    <w:rPr>
      <w:rFonts w:ascii="ATC-51704ead7ea49ed1* + L-1-3" w:hAnsi="ATC-51704ead7ea49ed1* + L-1-3" w:eastAsia="ATC-51704ead7ea49ed1* + L-1-3" w:cs="ATC-51704ead7ea49ed1* + L-1-3"/>
      <w:color w:val="000000"/>
      <w:sz w:val="18"/>
      <w:szCs w:val="18"/>
    </w:rPr>
  </w:style>
  <w:style w:type="paragraph" w:customStyle="1" w:styleId="101">
    <w:name w:val="列出段落6"/>
    <w:basedOn w:val="1"/>
    <w:qFormat/>
    <w:uiPriority w:val="0"/>
    <w:pPr>
      <w:ind w:firstLine="420" w:firstLineChars="200"/>
    </w:pPr>
    <w:rPr>
      <w:sz w:val="24"/>
    </w:rPr>
  </w:style>
  <w:style w:type="character" w:customStyle="1" w:styleId="102">
    <w:name w:val="15"/>
    <w:basedOn w:val="26"/>
    <w:qFormat/>
    <w:uiPriority w:val="0"/>
    <w:rPr>
      <w:rFonts w:hint="default" w:ascii="Calibri" w:hAnsi="Calibri" w:cs="Calibri"/>
      <w:color w:val="0000FF"/>
      <w:u w:val="single"/>
    </w:rPr>
  </w:style>
  <w:style w:type="paragraph" w:customStyle="1" w:styleId="103">
    <w:name w:val="Plain Text1"/>
    <w:basedOn w:val="1"/>
    <w:qFormat/>
    <w:uiPriority w:val="0"/>
    <w:pPr>
      <w:adjustRightInd w:val="0"/>
    </w:pPr>
    <w:rPr>
      <w:rFonts w:ascii="宋体" w:hAnsi="Courier New" w:eastAsia="楷体_GB2312"/>
      <w:sz w:val="28"/>
      <w:szCs w:val="20"/>
    </w:rPr>
  </w:style>
  <w:style w:type="character" w:customStyle="1" w:styleId="104">
    <w:name w:val="font31"/>
    <w:basedOn w:val="26"/>
    <w:qFormat/>
    <w:uiPriority w:val="99"/>
    <w:rPr>
      <w:rFonts w:ascii="微软雅黑" w:hAnsi="微软雅黑" w:eastAsia="微软雅黑" w:cs="微软雅黑"/>
      <w:color w:val="000000"/>
      <w:sz w:val="21"/>
      <w:szCs w:val="21"/>
      <w:u w:val="none"/>
    </w:rPr>
  </w:style>
  <w:style w:type="character" w:customStyle="1" w:styleId="105">
    <w:name w:val="批注主题 字符"/>
    <w:basedOn w:val="36"/>
    <w:link w:val="21"/>
    <w:qFormat/>
    <w:uiPriority w:val="99"/>
    <w:rPr>
      <w:rFonts w:ascii="Times New Roman" w:hAnsi="Times New Roman" w:eastAsia="宋体" w:cs="Times New Roman"/>
      <w:b/>
      <w:bCs/>
      <w:kern w:val="2"/>
      <w:sz w:val="21"/>
      <w:szCs w:val="24"/>
    </w:rPr>
  </w:style>
  <w:style w:type="character" w:customStyle="1" w:styleId="106">
    <w:name w:val="font91"/>
    <w:basedOn w:val="26"/>
    <w:qFormat/>
    <w:uiPriority w:val="0"/>
    <w:rPr>
      <w:rFonts w:hint="eastAsia" w:ascii="宋体" w:hAnsi="宋体" w:eastAsia="宋体" w:cs="宋体"/>
      <w:b/>
      <w:color w:val="000000"/>
      <w:sz w:val="20"/>
      <w:szCs w:val="20"/>
      <w:u w:val="none"/>
    </w:rPr>
  </w:style>
  <w:style w:type="character" w:customStyle="1" w:styleId="107">
    <w:name w:val="font51"/>
    <w:basedOn w:val="26"/>
    <w:qFormat/>
    <w:uiPriority w:val="0"/>
    <w:rPr>
      <w:rFonts w:hint="eastAsia" w:ascii="宋体" w:hAnsi="宋体" w:eastAsia="宋体" w:cs="宋体"/>
      <w:color w:val="000000"/>
      <w:sz w:val="22"/>
      <w:szCs w:val="22"/>
      <w:u w:val="none"/>
    </w:rPr>
  </w:style>
  <w:style w:type="paragraph" w:customStyle="1" w:styleId="108">
    <w:name w:val="项目排列"/>
    <w:basedOn w:val="1"/>
    <w:qFormat/>
    <w:uiPriority w:val="0"/>
    <w:pPr>
      <w:numPr>
        <w:ilvl w:val="0"/>
        <w:numId w:val="2"/>
      </w:numPr>
      <w:tabs>
        <w:tab w:val="left" w:pos="780"/>
      </w:tabs>
      <w:spacing w:beforeLines="50" w:afterLines="50" w:line="300" w:lineRule="auto"/>
    </w:pPr>
    <w:rPr>
      <w:sz w:val="24"/>
    </w:rPr>
  </w:style>
  <w:style w:type="character" w:customStyle="1" w:styleId="109">
    <w:name w:val="font21"/>
    <w:basedOn w:val="26"/>
    <w:qFormat/>
    <w:uiPriority w:val="0"/>
    <w:rPr>
      <w:rFonts w:hint="eastAsia" w:ascii="宋体" w:hAnsi="宋体" w:eastAsia="宋体" w:cs="宋体"/>
      <w:color w:val="000000"/>
      <w:sz w:val="24"/>
      <w:szCs w:val="24"/>
      <w:u w:val="none"/>
    </w:rPr>
  </w:style>
  <w:style w:type="paragraph" w:customStyle="1" w:styleId="110">
    <w:name w:val="列表段落1"/>
    <w:basedOn w:val="1"/>
    <w:qFormat/>
    <w:uiPriority w:val="34"/>
    <w:pPr>
      <w:ind w:firstLine="420" w:firstLineChars="200"/>
    </w:pPr>
    <w:rPr>
      <w:rFonts w:asciiTheme="minorHAnsi" w:hAnsiTheme="minorHAnsi" w:eastAsiaTheme="minorEastAsia" w:cstheme="minorBidi"/>
      <w:szCs w:val="22"/>
    </w:rPr>
  </w:style>
  <w:style w:type="paragraph" w:customStyle="1" w:styleId="111">
    <w:name w:val="编号"/>
    <w:basedOn w:val="1"/>
    <w:next w:val="51"/>
    <w:link w:val="112"/>
    <w:qFormat/>
    <w:uiPriority w:val="34"/>
    <w:pPr>
      <w:ind w:firstLine="420" w:firstLineChars="200"/>
    </w:pPr>
    <w:rPr>
      <w:kern w:val="0"/>
      <w:sz w:val="24"/>
    </w:rPr>
  </w:style>
  <w:style w:type="character" w:customStyle="1" w:styleId="112">
    <w:name w:val="列表段落 字符"/>
    <w:link w:val="111"/>
    <w:qFormat/>
    <w:uiPriority w:val="34"/>
    <w:rPr>
      <w:sz w:val="24"/>
      <w:szCs w:val="24"/>
    </w:rPr>
  </w:style>
  <w:style w:type="character" w:customStyle="1" w:styleId="113">
    <w:name w:val="列出段落 字符1"/>
    <w:qFormat/>
    <w:uiPriority w:val="0"/>
    <w:rPr>
      <w:rFonts w:ascii="Times New Roman" w:hAnsi="Times New Roman" w:eastAsia="宋体" w:cs="Times New Roman"/>
      <w:kern w:val="2"/>
      <w:sz w:val="24"/>
      <w:szCs w:val="24"/>
    </w:rPr>
  </w:style>
  <w:style w:type="paragraph" w:customStyle="1" w:styleId="114">
    <w:name w:val="样式"/>
    <w:basedOn w:val="1"/>
    <w:qFormat/>
    <w:uiPriority w:val="0"/>
    <w:rPr>
      <w:rFonts w:ascii="Calibri" w:hAnsi="Calibri" w:cs="宋体"/>
      <w:szCs w:val="20"/>
    </w:rPr>
  </w:style>
  <w:style w:type="character" w:customStyle="1" w:styleId="115">
    <w:name w:val="正文首行缩进 2 字符"/>
    <w:basedOn w:val="81"/>
    <w:link w:val="23"/>
    <w:semiHidden/>
    <w:qFormat/>
    <w:uiPriority w:val="99"/>
    <w:rPr>
      <w:rFonts w:ascii="Times New Roman" w:hAnsi="Times New Roman" w:eastAsia="宋体" w:cs="Times New Roman"/>
      <w:kern w:val="2"/>
      <w:sz w:val="21"/>
      <w:szCs w:val="24"/>
    </w:rPr>
  </w:style>
  <w:style w:type="paragraph" w:customStyle="1" w:styleId="116">
    <w:name w:val="正文1"/>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C0605-BF1A-44A9-BB35-B47D592774D1}">
  <ds:schemaRefs/>
</ds:datastoreItem>
</file>

<file path=customXml/itemProps3.xml><?xml version="1.0" encoding="utf-8"?>
<ds:datastoreItem xmlns:ds="http://schemas.openxmlformats.org/officeDocument/2006/customXml" ds:itemID="{6F642970-D34F-447F-AA43-E1ED42FF8B74}">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30</Pages>
  <Words>13665</Words>
  <Characters>14413</Characters>
  <Lines>191</Lines>
  <Paragraphs>53</Paragraphs>
  <TotalTime>1314</TotalTime>
  <ScaleCrop>false</ScaleCrop>
  <LinksUpToDate>false</LinksUpToDate>
  <CharactersWithSpaces>14894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2021-11-05T01:24:00Z</dcterms:created>
  <dc:creator>许熠堃</dc:creator>
  <cp:lastModifiedBy>欧文の文</cp:lastModifiedBy>
  <dcterms:modified xsi:type="dcterms:W3CDTF">2022-03-25T07:34:42Z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0D6721578617479CAC89256AEBE589D2</vt:lpwstr>
  </property>
</Properties>
</file>